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72CE" w14:textId="44C6ABE6" w:rsidR="00A252B1" w:rsidRPr="006A53A3" w:rsidRDefault="004168F5">
      <w:pPr>
        <w:pStyle w:val="Titel"/>
        <w:shd w:val="clear" w:color="auto" w:fill="FFFFFF"/>
        <w:tabs>
          <w:tab w:val="left" w:pos="567"/>
        </w:tabs>
        <w:jc w:val="right"/>
        <w:rPr>
          <w:rFonts w:ascii="Cambria" w:hAnsi="Cambria"/>
          <w:noProof/>
          <w:sz w:val="20"/>
        </w:rPr>
      </w:pPr>
      <w:ins w:id="0" w:author="Lisa Nørrelykke Nissen" w:date="2025-10-01T09:34:00Z" w16du:dateUtc="2025-10-01T07:34:00Z">
        <w:r>
          <w:rPr>
            <w:rFonts w:ascii="Cambria" w:hAnsi="Cambria"/>
            <w:noProof/>
            <w:sz w:val="20"/>
          </w:rPr>
          <w:tab/>
        </w:r>
      </w:ins>
    </w:p>
    <w:p w14:paraId="52A2E31A" w14:textId="77777777" w:rsidR="00A252B1" w:rsidRPr="00312666" w:rsidRDefault="00A252B1">
      <w:pPr>
        <w:jc w:val="center"/>
        <w:rPr>
          <w:rFonts w:ascii="GothamBook" w:hAnsi="GothamBook"/>
        </w:rPr>
      </w:pPr>
    </w:p>
    <w:p w14:paraId="4DEF42DF" w14:textId="77777777" w:rsidR="00A252B1" w:rsidRPr="00312666" w:rsidRDefault="00A252B1">
      <w:pPr>
        <w:pStyle w:val="Sidehoved"/>
        <w:tabs>
          <w:tab w:val="clear" w:pos="4819"/>
          <w:tab w:val="clear" w:pos="9638"/>
        </w:tabs>
        <w:rPr>
          <w:rFonts w:ascii="GothamBook" w:hAnsi="GothamBook"/>
          <w:sz w:val="24"/>
        </w:rPr>
      </w:pPr>
    </w:p>
    <w:p w14:paraId="6EE54A76" w14:textId="77777777" w:rsidR="00A252B1" w:rsidRPr="00312666" w:rsidRDefault="00513F4E">
      <w:pPr>
        <w:pStyle w:val="Overskrift6"/>
        <w:jc w:val="left"/>
        <w:rPr>
          <w:rFonts w:ascii="GothamBook" w:hAnsi="GothamBook"/>
          <w:sz w:val="28"/>
          <w:u w:val="none"/>
        </w:rPr>
      </w:pPr>
      <w:r w:rsidRPr="00312666">
        <w:rPr>
          <w:rFonts w:ascii="GothamBook" w:hAnsi="GothamBook"/>
          <w:sz w:val="28"/>
          <w:u w:val="none"/>
        </w:rPr>
        <w:t>Afsluttende regnskab vedrørende:</w:t>
      </w:r>
    </w:p>
    <w:p w14:paraId="6D668ED2" w14:textId="77777777" w:rsidR="00A252B1" w:rsidRPr="00312666" w:rsidRDefault="00A252B1">
      <w:pPr>
        <w:jc w:val="center"/>
        <w:rPr>
          <w:rFonts w:ascii="GothamBook" w:hAnsi="GothamBook"/>
        </w:rPr>
      </w:pPr>
    </w:p>
    <w:p w14:paraId="1281F52B" w14:textId="77777777" w:rsidR="00A252B1" w:rsidRPr="00312666" w:rsidRDefault="00A252B1">
      <w:pPr>
        <w:rPr>
          <w:rFonts w:ascii="GothamBook" w:hAnsi="GothamBook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6100"/>
      </w:tblGrid>
      <w:tr w:rsidR="00A252B1" w:rsidRPr="00312666" w14:paraId="3B68796B" w14:textId="77777777" w:rsidTr="0CB6D8CD">
        <w:tc>
          <w:tcPr>
            <w:tcW w:w="3678" w:type="dxa"/>
            <w:tcBorders>
              <w:bottom w:val="dotted" w:sz="6" w:space="0" w:color="auto"/>
            </w:tcBorders>
          </w:tcPr>
          <w:p w14:paraId="1EA7353C" w14:textId="74C53BE4" w:rsidR="00A252B1" w:rsidRPr="00312666" w:rsidRDefault="00CB091A">
            <w:pPr>
              <w:spacing w:before="87" w:after="110"/>
              <w:ind w:right="1332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Bevillingshaver</w:t>
            </w:r>
          </w:p>
        </w:tc>
        <w:tc>
          <w:tcPr>
            <w:tcW w:w="6100" w:type="dxa"/>
            <w:tcBorders>
              <w:bottom w:val="dotted" w:sz="6" w:space="0" w:color="auto"/>
            </w:tcBorders>
          </w:tcPr>
          <w:p w14:paraId="0FB204A2" w14:textId="77777777" w:rsidR="00A252B1" w:rsidRPr="00312666" w:rsidRDefault="00A252B1">
            <w:pPr>
              <w:pStyle w:val="Overskrift1"/>
              <w:rPr>
                <w:rFonts w:ascii="GothamBook" w:hAnsi="GothamBook"/>
              </w:rPr>
            </w:pPr>
          </w:p>
        </w:tc>
      </w:tr>
      <w:tr w:rsidR="00A252B1" w:rsidRPr="00312666" w14:paraId="5CC36140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3206CB0C" w14:textId="1EF8AACC" w:rsidR="00A252B1" w:rsidRPr="00312666" w:rsidRDefault="00550F9F">
            <w:pPr>
              <w:spacing w:before="87" w:after="110"/>
              <w:ind w:right="1332"/>
              <w:rPr>
                <w:rFonts w:ascii="GothamBook" w:hAnsi="GothamBook"/>
              </w:rPr>
            </w:pPr>
            <w:r w:rsidRPr="0CB6D8CD">
              <w:rPr>
                <w:rFonts w:ascii="GothamBook" w:hAnsi="GothamBook"/>
              </w:rPr>
              <w:t>GLOBUS</w:t>
            </w:r>
            <w:r w:rsidR="3D52398A" w:rsidRPr="0CB6D8CD">
              <w:rPr>
                <w:rFonts w:ascii="GothamBook" w:hAnsi="GothamBook"/>
              </w:rPr>
              <w:t xml:space="preserve"> projektnummer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49A868A5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3C4D254F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4E76AFE3" w14:textId="57F0510F" w:rsidR="00A252B1" w:rsidRPr="00312666" w:rsidRDefault="00550F9F">
            <w:pPr>
              <w:spacing w:before="87" w:after="110"/>
              <w:ind w:right="1332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Projektets titel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3A4676ED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1D4C4A21" w14:textId="77777777" w:rsidTr="0CB6D8CD">
        <w:tc>
          <w:tcPr>
            <w:tcW w:w="3678" w:type="dxa"/>
            <w:tcBorders>
              <w:top w:val="dotted" w:sz="6" w:space="0" w:color="auto"/>
              <w:bottom w:val="dotted" w:sz="6" w:space="0" w:color="auto"/>
            </w:tcBorders>
          </w:tcPr>
          <w:p w14:paraId="769D1EEA" w14:textId="4C436372" w:rsidR="00A252B1" w:rsidRPr="00312666" w:rsidRDefault="00CE37B2">
            <w:pPr>
              <w:spacing w:before="87" w:after="110"/>
              <w:ind w:right="-70"/>
              <w:rPr>
                <w:rFonts w:ascii="GothamBook" w:hAnsi="GothamBook"/>
              </w:rPr>
            </w:pPr>
            <w:r w:rsidRPr="00312666">
              <w:rPr>
                <w:rFonts w:ascii="GothamBook" w:hAnsi="GothamBook"/>
              </w:rPr>
              <w:t>Projekt</w:t>
            </w:r>
            <w:r w:rsidR="00A252B1" w:rsidRPr="00312666">
              <w:rPr>
                <w:rFonts w:ascii="GothamBook" w:hAnsi="GothamBook"/>
              </w:rPr>
              <w:t>periode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</w:tcPr>
          <w:p w14:paraId="04B7E156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</w:p>
        </w:tc>
      </w:tr>
      <w:tr w:rsidR="00A252B1" w:rsidRPr="00312666" w14:paraId="0492843E" w14:textId="77777777" w:rsidTr="0CB6D8CD">
        <w:tc>
          <w:tcPr>
            <w:tcW w:w="3678" w:type="dxa"/>
            <w:tcBorders>
              <w:top w:val="dotted" w:sz="6" w:space="0" w:color="auto"/>
            </w:tcBorders>
          </w:tcPr>
          <w:p w14:paraId="12C49C13" w14:textId="6CF66F14" w:rsidR="00A252B1" w:rsidRPr="00312666" w:rsidRDefault="00550F9F">
            <w:pPr>
              <w:spacing w:before="87" w:after="110"/>
              <w:ind w:right="-70"/>
              <w:rPr>
                <w:rFonts w:ascii="GothamBook" w:hAnsi="GothamBook"/>
              </w:rPr>
            </w:pPr>
            <w:r>
              <w:rPr>
                <w:rFonts w:ascii="GothamBook" w:hAnsi="GothamBook"/>
              </w:rPr>
              <w:t>Bevilling fra GLOBUS</w:t>
            </w:r>
          </w:p>
        </w:tc>
        <w:tc>
          <w:tcPr>
            <w:tcW w:w="6100" w:type="dxa"/>
            <w:tcBorders>
              <w:top w:val="dotted" w:sz="6" w:space="0" w:color="auto"/>
            </w:tcBorders>
          </w:tcPr>
          <w:p w14:paraId="1BA42E57" w14:textId="77777777" w:rsidR="00A252B1" w:rsidRPr="00312666" w:rsidRDefault="00A252B1">
            <w:pPr>
              <w:spacing w:before="87" w:after="110"/>
              <w:ind w:right="1332"/>
              <w:rPr>
                <w:rFonts w:ascii="GothamBook" w:hAnsi="GothamBook"/>
                <w:i/>
              </w:rPr>
            </w:pPr>
            <w:r w:rsidRPr="00312666">
              <w:rPr>
                <w:rFonts w:ascii="GothamBook" w:hAnsi="GothamBook"/>
                <w:i/>
              </w:rPr>
              <w:t>DKK</w:t>
            </w:r>
          </w:p>
        </w:tc>
      </w:tr>
    </w:tbl>
    <w:p w14:paraId="03E800B0" w14:textId="77777777" w:rsidR="00A252B1" w:rsidRPr="00312666" w:rsidRDefault="00A252B1">
      <w:pPr>
        <w:rPr>
          <w:rFonts w:ascii="GothamBook" w:hAnsi="GothamBook"/>
          <w:b/>
        </w:rPr>
      </w:pPr>
    </w:p>
    <w:p w14:paraId="766F2252" w14:textId="77777777" w:rsidR="00A252B1" w:rsidRPr="00312666" w:rsidRDefault="00A252B1">
      <w:pPr>
        <w:rPr>
          <w:rFonts w:ascii="GothamBook" w:hAnsi="GothamBook"/>
          <w:b/>
        </w:rPr>
      </w:pPr>
    </w:p>
    <w:p w14:paraId="2084A172" w14:textId="7A65BA43" w:rsidR="00A252B1" w:rsidRPr="00312666" w:rsidRDefault="00A252B1" w:rsidP="0B958023">
      <w:pPr>
        <w:rPr>
          <w:rFonts w:ascii="GothamBook" w:hAnsi="GothamBook"/>
          <w:b/>
          <w:bCs/>
          <w:sz w:val="22"/>
          <w:szCs w:val="22"/>
        </w:rPr>
      </w:pPr>
      <w:r w:rsidRPr="0B958023">
        <w:rPr>
          <w:rFonts w:ascii="GothamBook" w:hAnsi="GothamBook"/>
          <w:b/>
          <w:bCs/>
          <w:sz w:val="22"/>
          <w:szCs w:val="22"/>
        </w:rPr>
        <w:t>Regnskab</w:t>
      </w:r>
      <w:r w:rsidR="00513F4E" w:rsidRPr="0B958023">
        <w:rPr>
          <w:rFonts w:ascii="GothamBook" w:hAnsi="GothamBook"/>
          <w:b/>
          <w:bCs/>
          <w:sz w:val="22"/>
          <w:szCs w:val="22"/>
        </w:rPr>
        <w:t>et</w:t>
      </w:r>
      <w:r w:rsidR="001A76A5" w:rsidRPr="0B958023">
        <w:rPr>
          <w:rFonts w:ascii="GothamBook" w:hAnsi="GothamBook"/>
          <w:b/>
          <w:bCs/>
          <w:sz w:val="22"/>
          <w:szCs w:val="22"/>
        </w:rPr>
        <w:t>s</w:t>
      </w:r>
      <w:r w:rsidR="00A220C4">
        <w:rPr>
          <w:rFonts w:ascii="GothamBook" w:hAnsi="GothamBook"/>
          <w:b/>
          <w:bCs/>
          <w:sz w:val="22"/>
          <w:szCs w:val="22"/>
        </w:rPr>
        <w:t xml:space="preserve"> </w:t>
      </w:r>
      <w:r w:rsidRPr="0B958023">
        <w:rPr>
          <w:rFonts w:ascii="GothamBook" w:hAnsi="GothamBook"/>
          <w:b/>
          <w:bCs/>
          <w:sz w:val="22"/>
          <w:szCs w:val="22"/>
        </w:rPr>
        <w:t>indhold:</w:t>
      </w:r>
    </w:p>
    <w:p w14:paraId="1B325D6B" w14:textId="77777777" w:rsidR="00A252B1" w:rsidRPr="00312666" w:rsidRDefault="00A252B1">
      <w:pPr>
        <w:rPr>
          <w:rFonts w:ascii="GothamBook" w:hAnsi="GothamBook"/>
          <w:sz w:val="22"/>
          <w:szCs w:val="22"/>
        </w:rPr>
      </w:pPr>
    </w:p>
    <w:p w14:paraId="7636A4E3" w14:textId="77777777" w:rsidR="00A252B1" w:rsidRPr="00312666" w:rsidRDefault="00A252B1">
      <w:pPr>
        <w:pStyle w:val="Sidehoved"/>
        <w:tabs>
          <w:tab w:val="clear" w:pos="4819"/>
          <w:tab w:val="clear" w:pos="9638"/>
        </w:tabs>
        <w:rPr>
          <w:rFonts w:ascii="GothamBook" w:hAnsi="GothamBook"/>
          <w:sz w:val="22"/>
          <w:szCs w:val="22"/>
        </w:rPr>
      </w:pPr>
    </w:p>
    <w:p w14:paraId="115682EB" w14:textId="77777777" w:rsidR="00442CF9" w:rsidRPr="00312666" w:rsidRDefault="00442CF9" w:rsidP="00442CF9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Ledelse</w:t>
      </w:r>
      <w:r>
        <w:rPr>
          <w:rFonts w:ascii="GothamBook" w:hAnsi="GothamBook"/>
          <w:sz w:val="22"/>
          <w:szCs w:val="22"/>
        </w:rPr>
        <w:t>n</w:t>
      </w:r>
      <w:r w:rsidRPr="00312666">
        <w:rPr>
          <w:rFonts w:ascii="GothamBook" w:hAnsi="GothamBook"/>
          <w:sz w:val="22"/>
          <w:szCs w:val="22"/>
        </w:rPr>
        <w:t>s</w:t>
      </w:r>
      <w:r>
        <w:rPr>
          <w:rFonts w:ascii="GothamBook" w:hAnsi="GothamBook"/>
          <w:sz w:val="22"/>
          <w:szCs w:val="22"/>
        </w:rPr>
        <w:t xml:space="preserve"> </w:t>
      </w:r>
      <w:r w:rsidRPr="00312666">
        <w:rPr>
          <w:rFonts w:ascii="GothamBook" w:hAnsi="GothamBook"/>
          <w:sz w:val="22"/>
          <w:szCs w:val="22"/>
        </w:rPr>
        <w:t>påtegning</w:t>
      </w:r>
    </w:p>
    <w:p w14:paraId="59F9C93C" w14:textId="77777777" w:rsidR="00442CF9" w:rsidRDefault="00442CF9" w:rsidP="00B6315D">
      <w:p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</w:p>
    <w:p w14:paraId="16E693C0" w14:textId="253FE844" w:rsidR="00A252B1" w:rsidRPr="00820ABE" w:rsidRDefault="00B6315D" w:rsidP="00820AB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Den uafhængige revisors r</w:t>
      </w:r>
      <w:r w:rsidR="00A252B1" w:rsidRPr="00312666">
        <w:rPr>
          <w:rFonts w:ascii="GothamBook" w:hAnsi="GothamBook"/>
          <w:sz w:val="22"/>
          <w:szCs w:val="22"/>
        </w:rPr>
        <w:t xml:space="preserve">evisionspåtegning </w:t>
      </w:r>
    </w:p>
    <w:p w14:paraId="03090A1E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04C22F00" w14:textId="4E922206" w:rsidR="00B6315D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Regnskabsberetning</w:t>
      </w:r>
      <w:r w:rsidR="00B6315D">
        <w:rPr>
          <w:rFonts w:ascii="GothamBook" w:hAnsi="GothamBook"/>
          <w:sz w:val="22"/>
          <w:szCs w:val="22"/>
        </w:rPr>
        <w:br/>
      </w:r>
    </w:p>
    <w:p w14:paraId="2891CC66" w14:textId="77777777" w:rsidR="00B6315D" w:rsidRPr="00312666" w:rsidRDefault="00B6315D" w:rsidP="00B6315D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Anvendt regnskabspraksis </w:t>
      </w:r>
    </w:p>
    <w:p w14:paraId="02E5112F" w14:textId="15B873F7" w:rsidR="00A252B1" w:rsidRPr="00B6315D" w:rsidRDefault="00A252B1" w:rsidP="00B6315D">
      <w:p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</w:p>
    <w:p w14:paraId="28D0D703" w14:textId="0C8642AC" w:rsidR="00A252B1" w:rsidRPr="00312666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Resu</w:t>
      </w:r>
      <w:r w:rsidR="00B6315D">
        <w:rPr>
          <w:rFonts w:ascii="GothamBook" w:hAnsi="GothamBook"/>
          <w:sz w:val="22"/>
          <w:szCs w:val="22"/>
        </w:rPr>
        <w:t>l</w:t>
      </w:r>
      <w:r w:rsidRPr="00312666">
        <w:rPr>
          <w:rFonts w:ascii="GothamBook" w:hAnsi="GothamBook"/>
          <w:sz w:val="22"/>
          <w:szCs w:val="22"/>
        </w:rPr>
        <w:t>tatopgørelse for</w:t>
      </w:r>
      <w:r w:rsidR="00E909F2" w:rsidRPr="00312666">
        <w:rPr>
          <w:rFonts w:ascii="GothamBook" w:hAnsi="GothamBook"/>
          <w:sz w:val="22"/>
          <w:szCs w:val="22"/>
        </w:rPr>
        <w:t xml:space="preserve"> </w:t>
      </w:r>
      <w:r w:rsidR="00B6315D">
        <w:rPr>
          <w:rFonts w:ascii="GothamBook" w:hAnsi="GothamBook"/>
          <w:sz w:val="22"/>
          <w:szCs w:val="22"/>
        </w:rPr>
        <w:t>projektperioden</w:t>
      </w:r>
    </w:p>
    <w:p w14:paraId="6ED55959" w14:textId="77777777" w:rsidR="00A252B1" w:rsidRPr="00312666" w:rsidRDefault="00A252B1" w:rsidP="00CD2890">
      <w:pPr>
        <w:numPr>
          <w:ilvl w:val="12"/>
          <w:numId w:val="0"/>
        </w:numPr>
        <w:jc w:val="center"/>
        <w:rPr>
          <w:rFonts w:ascii="GothamBook" w:hAnsi="GothamBook"/>
          <w:sz w:val="22"/>
          <w:szCs w:val="22"/>
        </w:rPr>
      </w:pPr>
    </w:p>
    <w:p w14:paraId="09D18B52" w14:textId="77777777" w:rsidR="00A252B1" w:rsidRDefault="00A252B1" w:rsidP="002F42CE">
      <w:pPr>
        <w:numPr>
          <w:ilvl w:val="0"/>
          <w:numId w:val="1"/>
        </w:numPr>
        <w:tabs>
          <w:tab w:val="left" w:pos="720"/>
        </w:tabs>
        <w:ind w:left="720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Noter til regnskabet </w:t>
      </w:r>
    </w:p>
    <w:p w14:paraId="0BFF0653" w14:textId="77777777" w:rsidR="00F85DA0" w:rsidRDefault="00F85DA0" w:rsidP="00F85DA0">
      <w:pPr>
        <w:pStyle w:val="Listeafsnit"/>
        <w:rPr>
          <w:rFonts w:ascii="GothamBook" w:hAnsi="GothamBook"/>
          <w:sz w:val="22"/>
          <w:szCs w:val="22"/>
        </w:rPr>
      </w:pPr>
    </w:p>
    <w:p w14:paraId="592217FC" w14:textId="77777777" w:rsidR="00F85DA0" w:rsidRDefault="00F85DA0" w:rsidP="00F85DA0">
      <w:pPr>
        <w:tabs>
          <w:tab w:val="left" w:pos="720"/>
        </w:tabs>
        <w:rPr>
          <w:rFonts w:ascii="GothamBook" w:hAnsi="GothamBook"/>
          <w:sz w:val="22"/>
          <w:szCs w:val="22"/>
        </w:rPr>
      </w:pPr>
    </w:p>
    <w:p w14:paraId="0913CF97" w14:textId="557732D1" w:rsidR="00F85DA0" w:rsidRPr="00312666" w:rsidRDefault="00F85DA0" w:rsidP="00F85DA0">
      <w:pPr>
        <w:tabs>
          <w:tab w:val="left" w:pos="720"/>
        </w:tabs>
        <w:rPr>
          <w:rFonts w:ascii="GothamBook" w:hAnsi="GothamBook"/>
          <w:sz w:val="22"/>
          <w:szCs w:val="22"/>
        </w:rPr>
      </w:pPr>
    </w:p>
    <w:p w14:paraId="4031248E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7A0EF7D9" w14:textId="781E5F0B" w:rsidR="00D22C2B" w:rsidRDefault="00A252B1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br w:type="page"/>
      </w:r>
    </w:p>
    <w:p w14:paraId="535DAD0B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4A81CE05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7C6E1EF3" w14:textId="77777777" w:rsidR="00B4259B" w:rsidRDefault="00B4259B" w:rsidP="00D22C2B">
      <w:pPr>
        <w:rPr>
          <w:rFonts w:ascii="GothamBook" w:hAnsi="GothamBook"/>
          <w:b/>
          <w:sz w:val="28"/>
          <w:szCs w:val="28"/>
        </w:rPr>
      </w:pPr>
    </w:p>
    <w:p w14:paraId="56A7308A" w14:textId="70C97A84" w:rsidR="00D22C2B" w:rsidRPr="00312666" w:rsidRDefault="00D22C2B" w:rsidP="00D22C2B">
      <w:pPr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t>L</w:t>
      </w:r>
      <w:r w:rsidRPr="00312666">
        <w:rPr>
          <w:rFonts w:ascii="GothamBook" w:hAnsi="GothamBook"/>
          <w:b/>
          <w:sz w:val="28"/>
          <w:szCs w:val="28"/>
        </w:rPr>
        <w:t>edelse</w:t>
      </w:r>
      <w:r w:rsidR="000927C7">
        <w:rPr>
          <w:rFonts w:ascii="GothamBook" w:hAnsi="GothamBook"/>
          <w:b/>
          <w:sz w:val="28"/>
          <w:szCs w:val="28"/>
        </w:rPr>
        <w:t>n</w:t>
      </w:r>
      <w:r w:rsidRPr="00312666">
        <w:rPr>
          <w:rFonts w:ascii="GothamBook" w:hAnsi="GothamBook"/>
          <w:b/>
          <w:sz w:val="28"/>
          <w:szCs w:val="28"/>
        </w:rPr>
        <w:t>s</w:t>
      </w:r>
      <w:r w:rsidR="000927C7">
        <w:rPr>
          <w:rFonts w:ascii="GothamBook" w:hAnsi="GothamBook"/>
          <w:b/>
          <w:sz w:val="28"/>
          <w:szCs w:val="28"/>
        </w:rPr>
        <w:t xml:space="preserve"> </w:t>
      </w:r>
      <w:r w:rsidRPr="00312666">
        <w:rPr>
          <w:rFonts w:ascii="GothamBook" w:hAnsi="GothamBook"/>
          <w:b/>
          <w:sz w:val="28"/>
          <w:szCs w:val="28"/>
        </w:rPr>
        <w:t>påtegning</w:t>
      </w:r>
    </w:p>
    <w:p w14:paraId="66FDF74C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</w:p>
    <w:p w14:paraId="3804FE4B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Det skal hermed erklæres, at</w:t>
      </w:r>
    </w:p>
    <w:p w14:paraId="329C5B5D" w14:textId="4EE93E1C" w:rsidR="00D22C2B" w:rsidRPr="00312666" w:rsidRDefault="00D22C2B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Det afsluttende regnskab er aflagt i overensstemmelse med Udenrigsministeriets krav til regnskabsaflæggelsen</w:t>
      </w:r>
      <w:r w:rsidR="00174662">
        <w:rPr>
          <w:rFonts w:ascii="GothamBook" w:hAnsi="GothamBook"/>
          <w:sz w:val="22"/>
          <w:szCs w:val="22"/>
        </w:rPr>
        <w:t>.</w:t>
      </w:r>
    </w:p>
    <w:p w14:paraId="3369C9A4" w14:textId="6500990D" w:rsidR="00D22C2B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</w:t>
      </w:r>
      <w:r w:rsidR="00D22C2B" w:rsidRPr="00312666">
        <w:rPr>
          <w:rFonts w:ascii="GothamBook" w:hAnsi="GothamBook"/>
          <w:sz w:val="22"/>
          <w:szCs w:val="22"/>
        </w:rPr>
        <w:t xml:space="preserve">et afsluttende regnskab giver et retvisende billede af aktiviteterne og den økonomiske stilling i forhold til </w:t>
      </w:r>
      <w:r w:rsidR="005117CA">
        <w:rPr>
          <w:rFonts w:ascii="GothamBook" w:hAnsi="GothamBook"/>
          <w:sz w:val="22"/>
          <w:szCs w:val="22"/>
        </w:rPr>
        <w:t>G</w:t>
      </w:r>
      <w:r w:rsidR="00976E53">
        <w:rPr>
          <w:rFonts w:ascii="GothamBook" w:hAnsi="GothamBook"/>
          <w:sz w:val="22"/>
          <w:szCs w:val="22"/>
        </w:rPr>
        <w:t>LOBUS</w:t>
      </w:r>
      <w:r w:rsidR="00174662">
        <w:rPr>
          <w:rFonts w:ascii="GothamBook" w:hAnsi="GothamBook"/>
          <w:sz w:val="22"/>
          <w:szCs w:val="22"/>
        </w:rPr>
        <w:t>.</w:t>
      </w:r>
    </w:p>
    <w:p w14:paraId="35BD73B8" w14:textId="62FC829A" w:rsidR="00162804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</w:t>
      </w:r>
      <w:r w:rsidR="00162804">
        <w:rPr>
          <w:rFonts w:ascii="GothamBook" w:hAnsi="GothamBook"/>
          <w:sz w:val="22"/>
          <w:szCs w:val="22"/>
        </w:rPr>
        <w:t>er er taget skyldige økonomiske hensyn ved forvaltningen af de midler og drif</w:t>
      </w:r>
      <w:r w:rsidR="00A43D4B">
        <w:rPr>
          <w:rFonts w:ascii="GothamBook" w:hAnsi="GothamBook"/>
          <w:sz w:val="22"/>
          <w:szCs w:val="22"/>
        </w:rPr>
        <w:t>ten af aktiviteterne, der er omfattet af projektregnskabet</w:t>
      </w:r>
      <w:r w:rsidR="00174662">
        <w:rPr>
          <w:rFonts w:ascii="GothamBook" w:hAnsi="GothamBook"/>
          <w:sz w:val="22"/>
          <w:szCs w:val="22"/>
        </w:rPr>
        <w:t>.</w:t>
      </w:r>
    </w:p>
    <w:p w14:paraId="6593694A" w14:textId="0C2B49F5" w:rsidR="009615F7" w:rsidRPr="00312666" w:rsidRDefault="009615F7" w:rsidP="00D22C2B">
      <w:pPr>
        <w:numPr>
          <w:ilvl w:val="0"/>
          <w:numId w:val="3"/>
        </w:numPr>
        <w:spacing w:line="276" w:lineRule="auto"/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>De tegningsberettigede for organisationen, i henhold til gældende vedtægter og/eller forretningsorden underskriver hermed påtegningen</w:t>
      </w:r>
      <w:r w:rsidR="00174662">
        <w:rPr>
          <w:rFonts w:ascii="GothamBook" w:hAnsi="GothamBook"/>
          <w:sz w:val="22"/>
          <w:szCs w:val="22"/>
        </w:rPr>
        <w:t>.</w:t>
      </w:r>
    </w:p>
    <w:p w14:paraId="7C695DA9" w14:textId="77777777" w:rsidR="00D22C2B" w:rsidRPr="00312666" w:rsidRDefault="00D22C2B" w:rsidP="00D22C2B">
      <w:pPr>
        <w:spacing w:line="276" w:lineRule="auto"/>
        <w:rPr>
          <w:rFonts w:ascii="GothamBook" w:hAnsi="GothamBook"/>
          <w:sz w:val="22"/>
          <w:szCs w:val="22"/>
        </w:rPr>
      </w:pPr>
    </w:p>
    <w:p w14:paraId="713B085D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[Sted, dato]</w:t>
      </w:r>
    </w:p>
    <w:p w14:paraId="00BCCE40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</w:p>
    <w:p w14:paraId="66412778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</w:p>
    <w:p w14:paraId="6C94059A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[Underskrift]</w:t>
      </w:r>
    </w:p>
    <w:p w14:paraId="05A7D68A" w14:textId="77777777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[Navn]</w:t>
      </w:r>
    </w:p>
    <w:p w14:paraId="12DE2DB3" w14:textId="2338381C" w:rsidR="00D22C2B" w:rsidRPr="00312666" w:rsidRDefault="00D22C2B" w:rsidP="00D22C2B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[Titel (fx ’direktør’), </w:t>
      </w:r>
      <w:r w:rsidR="00674C8F">
        <w:rPr>
          <w:rFonts w:ascii="GothamBook" w:hAnsi="GothamBook"/>
          <w:sz w:val="22"/>
          <w:szCs w:val="22"/>
        </w:rPr>
        <w:t>bevillingshavers</w:t>
      </w:r>
      <w:r w:rsidRPr="00312666">
        <w:rPr>
          <w:rFonts w:ascii="GothamBook" w:hAnsi="GothamBook"/>
          <w:sz w:val="22"/>
          <w:szCs w:val="22"/>
        </w:rPr>
        <w:t xml:space="preserve"> navn]</w:t>
      </w:r>
    </w:p>
    <w:p w14:paraId="708BDD07" w14:textId="77777777" w:rsidR="00D22C2B" w:rsidRDefault="00D22C2B" w:rsidP="00D22C2B">
      <w:pPr>
        <w:rPr>
          <w:rFonts w:ascii="GothamBook" w:hAnsi="GothamBook"/>
          <w:sz w:val="22"/>
          <w:szCs w:val="22"/>
        </w:rPr>
      </w:pPr>
    </w:p>
    <w:p w14:paraId="690B7898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0EDAC792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40429DA9" w14:textId="77777777" w:rsidR="00D22C2B" w:rsidRDefault="00D22C2B">
      <w:pPr>
        <w:rPr>
          <w:rFonts w:ascii="GothamBook" w:hAnsi="GothamBook"/>
          <w:sz w:val="22"/>
          <w:szCs w:val="22"/>
        </w:rPr>
      </w:pPr>
    </w:p>
    <w:p w14:paraId="277719F8" w14:textId="77777777" w:rsidR="00D225DE" w:rsidRDefault="00D225DE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br w:type="page"/>
      </w:r>
    </w:p>
    <w:p w14:paraId="46DA7020" w14:textId="5FD03253" w:rsidR="00A252B1" w:rsidRPr="00312666" w:rsidRDefault="00976E53">
      <w:pPr>
        <w:rPr>
          <w:rFonts w:ascii="GothamBook" w:hAnsi="GothamBook"/>
          <w:b/>
          <w:sz w:val="28"/>
          <w:szCs w:val="28"/>
        </w:rPr>
      </w:pPr>
      <w:r>
        <w:rPr>
          <w:rFonts w:ascii="GothamBook" w:hAnsi="GothamBook"/>
          <w:b/>
          <w:sz w:val="28"/>
          <w:szCs w:val="28"/>
        </w:rPr>
        <w:lastRenderedPageBreak/>
        <w:t>Den uafhængige revisors re</w:t>
      </w:r>
      <w:r w:rsidR="00A252B1" w:rsidRPr="00312666">
        <w:rPr>
          <w:rFonts w:ascii="GothamBook" w:hAnsi="GothamBook"/>
          <w:b/>
          <w:sz w:val="28"/>
          <w:szCs w:val="28"/>
        </w:rPr>
        <w:t>visionspåtegning</w:t>
      </w:r>
    </w:p>
    <w:p w14:paraId="450C6353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4BF5F1BC" w14:textId="45277BE9" w:rsidR="00091536" w:rsidRPr="00376D3F" w:rsidRDefault="004B0EF0" w:rsidP="00513F4E">
      <w:pPr>
        <w:rPr>
          <w:rFonts w:ascii="GothamBook" w:hAnsi="GothamBook"/>
          <w:b/>
          <w:bCs/>
          <w:color w:val="0070C0"/>
          <w:szCs w:val="24"/>
        </w:rPr>
      </w:pPr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 xml:space="preserve">Dette er et eksempel. Det er revisors ansvar at sikre, at erklæringen opfylder lovgivningen og gældende </w:t>
      </w:r>
      <w:proofErr w:type="gramStart"/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>SOR standarder</w:t>
      </w:r>
      <w:proofErr w:type="gramEnd"/>
      <w:r w:rsidRPr="00376D3F">
        <w:rPr>
          <w:rFonts w:ascii="GothamBook" w:hAnsi="GothamBook"/>
          <w:b/>
          <w:bCs/>
          <w:color w:val="0070C0"/>
          <w:szCs w:val="24"/>
          <w:highlight w:val="yellow"/>
        </w:rPr>
        <w:t>.</w:t>
      </w:r>
      <w:r w:rsidRPr="00376D3F">
        <w:rPr>
          <w:rFonts w:ascii="GothamBook" w:hAnsi="GothamBook"/>
          <w:b/>
          <w:bCs/>
          <w:color w:val="0070C0"/>
          <w:szCs w:val="24"/>
        </w:rPr>
        <w:t xml:space="preserve"> </w:t>
      </w:r>
    </w:p>
    <w:p w14:paraId="1B8FAD03" w14:textId="77777777" w:rsidR="004B0EF0" w:rsidRPr="00376D3F" w:rsidRDefault="004B0EF0" w:rsidP="00513F4E">
      <w:pPr>
        <w:rPr>
          <w:rFonts w:ascii="GothamBook" w:hAnsi="GothamBook"/>
          <w:sz w:val="22"/>
          <w:szCs w:val="22"/>
        </w:rPr>
      </w:pPr>
    </w:p>
    <w:p w14:paraId="18E6D4BB" w14:textId="12BE5445" w:rsidR="00091536" w:rsidRDefault="00C31E04" w:rsidP="00513F4E">
      <w:pPr>
        <w:rPr>
          <w:rFonts w:ascii="GothamBook" w:hAnsi="GothamBook"/>
          <w:sz w:val="22"/>
          <w:szCs w:val="22"/>
        </w:rPr>
      </w:pPr>
      <w:r>
        <w:rPr>
          <w:rFonts w:ascii="GothamBook" w:hAnsi="GothamBook"/>
          <w:sz w:val="22"/>
          <w:szCs w:val="22"/>
        </w:rPr>
        <w:t xml:space="preserve">Til </w:t>
      </w:r>
      <w:r>
        <w:rPr>
          <w:rFonts w:ascii="GothamBook" w:hAnsi="GothamBook"/>
          <w:i/>
          <w:iCs/>
          <w:sz w:val="22"/>
          <w:szCs w:val="22"/>
        </w:rPr>
        <w:t>[bevillingshaver]</w:t>
      </w:r>
      <w:r>
        <w:rPr>
          <w:rFonts w:ascii="GothamBook" w:hAnsi="GothamBook"/>
          <w:sz w:val="22"/>
          <w:szCs w:val="22"/>
        </w:rPr>
        <w:t xml:space="preserve"> og GLOBUS</w:t>
      </w:r>
    </w:p>
    <w:p w14:paraId="5C4B8393" w14:textId="77777777" w:rsidR="004B0EF0" w:rsidRPr="00C31E04" w:rsidRDefault="004B0EF0" w:rsidP="00513F4E">
      <w:pPr>
        <w:rPr>
          <w:rFonts w:ascii="GothamBook" w:hAnsi="GothamBook"/>
          <w:sz w:val="22"/>
          <w:szCs w:val="22"/>
        </w:rPr>
      </w:pPr>
    </w:p>
    <w:p w14:paraId="074B4FFB" w14:textId="4BF1F053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 xml:space="preserve">Vi har revideret det af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513F4E" w:rsidRPr="4DD7E137">
        <w:rPr>
          <w:rFonts w:ascii="GothamBook" w:hAnsi="GothamBook"/>
          <w:i/>
          <w:iCs/>
          <w:sz w:val="22"/>
          <w:szCs w:val="22"/>
        </w:rPr>
        <w:t>organisationens navn</w:t>
      </w:r>
      <w:r w:rsidRPr="4DD7E137">
        <w:rPr>
          <w:rFonts w:ascii="GothamBook" w:hAnsi="GothamBook"/>
          <w:i/>
          <w:iCs/>
          <w:sz w:val="22"/>
          <w:szCs w:val="22"/>
        </w:rPr>
        <w:t>]</w:t>
      </w:r>
      <w:r w:rsidRPr="4DD7E137">
        <w:rPr>
          <w:rFonts w:ascii="GothamBook" w:hAnsi="GothamBook"/>
          <w:sz w:val="22"/>
          <w:szCs w:val="22"/>
        </w:rPr>
        <w:t xml:space="preserve"> aflagte afsluttende regnskab for </w:t>
      </w:r>
      <w:r w:rsidR="0026454D" w:rsidRPr="4DD7E137">
        <w:rPr>
          <w:rFonts w:ascii="GothamBook" w:hAnsi="GothamBook"/>
          <w:sz w:val="22"/>
          <w:szCs w:val="22"/>
        </w:rPr>
        <w:t>GLOBUS bevilling</w:t>
      </w:r>
      <w:r w:rsidR="004626BE" w:rsidRPr="4DD7E137">
        <w:rPr>
          <w:rFonts w:ascii="GothamBook" w:hAnsi="GothamBook"/>
          <w:sz w:val="22"/>
          <w:szCs w:val="22"/>
        </w:rPr>
        <w:t xml:space="preserve"> </w:t>
      </w:r>
      <w:r w:rsidR="004626BE" w:rsidRPr="4DD7E137">
        <w:rPr>
          <w:rFonts w:ascii="GothamBook" w:hAnsi="GothamBook"/>
          <w:i/>
          <w:iCs/>
          <w:sz w:val="22"/>
          <w:szCs w:val="22"/>
        </w:rPr>
        <w:t xml:space="preserve">[XX-XX] </w:t>
      </w:r>
      <w:r w:rsidR="004626BE" w:rsidRPr="4DD7E137">
        <w:rPr>
          <w:rFonts w:ascii="GothamBook" w:hAnsi="GothamBook"/>
          <w:sz w:val="22"/>
          <w:szCs w:val="22"/>
        </w:rPr>
        <w:t xml:space="preserve">for </w:t>
      </w:r>
      <w:r w:rsidRPr="4DD7E137">
        <w:rPr>
          <w:rFonts w:ascii="GothamBook" w:hAnsi="GothamBook"/>
          <w:sz w:val="22"/>
          <w:szCs w:val="22"/>
        </w:rPr>
        <w:t xml:space="preserve">den anførte indsatsperiode vedrørende </w:t>
      </w:r>
      <w:r w:rsidR="00BA655D" w:rsidRPr="4DD7E137">
        <w:rPr>
          <w:rFonts w:ascii="GothamBook" w:hAnsi="GothamBook"/>
          <w:sz w:val="22"/>
          <w:szCs w:val="22"/>
        </w:rPr>
        <w:t>projektet</w:t>
      </w:r>
      <w:r w:rsidRPr="4DD7E137">
        <w:rPr>
          <w:rFonts w:ascii="GothamBook" w:hAnsi="GothamBook"/>
          <w:sz w:val="22"/>
          <w:szCs w:val="22"/>
        </w:rPr>
        <w:t xml:space="preserve">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BA655D" w:rsidRPr="4DD7E137">
        <w:rPr>
          <w:rFonts w:ascii="GothamBook" w:hAnsi="GothamBook"/>
          <w:i/>
          <w:iCs/>
          <w:sz w:val="22"/>
          <w:szCs w:val="22"/>
        </w:rPr>
        <w:t>projekttitel</w:t>
      </w:r>
      <w:r w:rsidRPr="4DD7E137">
        <w:rPr>
          <w:rFonts w:ascii="GothamBook" w:hAnsi="GothamBook"/>
          <w:i/>
          <w:iCs/>
          <w:sz w:val="22"/>
          <w:szCs w:val="22"/>
        </w:rPr>
        <w:t>]</w:t>
      </w:r>
      <w:r w:rsidR="00BA655D" w:rsidRPr="4DD7E137">
        <w:rPr>
          <w:rFonts w:ascii="GothamBook" w:hAnsi="GothamBook"/>
          <w:sz w:val="22"/>
          <w:szCs w:val="22"/>
        </w:rPr>
        <w:t xml:space="preserve"> udvisende samlede omkostninger på </w:t>
      </w:r>
      <w:r w:rsidR="00BA655D" w:rsidRPr="4DD7E137">
        <w:rPr>
          <w:rFonts w:ascii="GothamBook" w:hAnsi="GothamBook"/>
          <w:i/>
          <w:iCs/>
          <w:sz w:val="22"/>
          <w:szCs w:val="22"/>
        </w:rPr>
        <w:t>[</w:t>
      </w:r>
      <w:r w:rsidR="00492102" w:rsidRPr="4DD7E137">
        <w:rPr>
          <w:rFonts w:ascii="GothamBook" w:hAnsi="GothamBook"/>
          <w:i/>
          <w:iCs/>
          <w:sz w:val="22"/>
          <w:szCs w:val="22"/>
        </w:rPr>
        <w:t>XXX.XXX kr.]</w:t>
      </w:r>
      <w:r w:rsidR="00492102" w:rsidRPr="4DD7E137">
        <w:rPr>
          <w:rFonts w:ascii="GothamBook" w:hAnsi="GothamBook"/>
          <w:sz w:val="22"/>
          <w:szCs w:val="22"/>
        </w:rPr>
        <w:t xml:space="preserve"> og en samlet bevilling på </w:t>
      </w:r>
      <w:r w:rsidR="00492102" w:rsidRPr="4DD7E137">
        <w:rPr>
          <w:rFonts w:ascii="GothamBook" w:hAnsi="GothamBook"/>
          <w:i/>
          <w:iCs/>
          <w:sz w:val="22"/>
          <w:szCs w:val="22"/>
        </w:rPr>
        <w:t>[XXX.XXX kr.]</w:t>
      </w:r>
    </w:p>
    <w:p w14:paraId="6F480814" w14:textId="77777777" w:rsidR="00A252B1" w:rsidRPr="00312666" w:rsidRDefault="00A252B1" w:rsidP="00513F4E">
      <w:pPr>
        <w:pStyle w:val="xl22"/>
        <w:spacing w:before="0" w:after="0"/>
        <w:rPr>
          <w:rFonts w:ascii="GothamBook" w:hAnsi="GothamBook"/>
          <w:sz w:val="22"/>
          <w:szCs w:val="22"/>
        </w:rPr>
      </w:pPr>
    </w:p>
    <w:p w14:paraId="396AD470" w14:textId="77777777" w:rsidR="00513F4E" w:rsidRPr="00312666" w:rsidRDefault="00513F4E" w:rsidP="00513F4E">
      <w:pPr>
        <w:pStyle w:val="xl22"/>
        <w:spacing w:before="0" w:after="0"/>
        <w:rPr>
          <w:rFonts w:ascii="GothamBook" w:hAnsi="GothamBook"/>
          <w:sz w:val="22"/>
          <w:szCs w:val="22"/>
        </w:rPr>
      </w:pPr>
    </w:p>
    <w:p w14:paraId="52649930" w14:textId="77777777" w:rsidR="00A252B1" w:rsidRPr="00312666" w:rsidRDefault="00A252B1" w:rsidP="00513F4E">
      <w:pPr>
        <w:pStyle w:val="Overskrift2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Den udførte revision</w:t>
      </w:r>
    </w:p>
    <w:p w14:paraId="7855B1BB" w14:textId="77777777" w:rsidR="00A252B1" w:rsidRPr="00312666" w:rsidRDefault="00A252B1" w:rsidP="00513F4E">
      <w:pPr>
        <w:pStyle w:val="xl28"/>
        <w:spacing w:before="0" w:after="0"/>
        <w:rPr>
          <w:rFonts w:ascii="GothamBook" w:hAnsi="GothamBook"/>
          <w:sz w:val="22"/>
          <w:szCs w:val="22"/>
        </w:rPr>
      </w:pPr>
    </w:p>
    <w:p w14:paraId="0A905756" w14:textId="77777777" w:rsidR="00A252B1" w:rsidRPr="00312666" w:rsidRDefault="00A252B1" w:rsidP="00513F4E">
      <w:pPr>
        <w:pStyle w:val="Brdtekst"/>
        <w:jc w:val="left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Vi har i overensstemmelse med almindelig anerkendte danske revisionsprincipper og den af </w:t>
      </w:r>
      <w:r w:rsidR="00CE37B2" w:rsidRPr="00312666">
        <w:rPr>
          <w:rFonts w:ascii="GothamBook" w:hAnsi="GothamBook"/>
          <w:sz w:val="22"/>
          <w:szCs w:val="22"/>
        </w:rPr>
        <w:t>Udenrigsministeriet</w:t>
      </w:r>
      <w:r w:rsidRPr="00312666">
        <w:rPr>
          <w:rFonts w:ascii="GothamBook" w:hAnsi="GothamBook"/>
          <w:sz w:val="22"/>
          <w:szCs w:val="22"/>
        </w:rPr>
        <w:t xml:space="preserve"> udstedte revisionsinstruks tilrettelagt og udført revisionen bl.a. med henblik på at opnå en begrundet overbevisning om, at regnskabet er uden væsentlige fejl og mangler.</w:t>
      </w:r>
    </w:p>
    <w:p w14:paraId="5E733038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040DB41B" w14:textId="45F830E3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Under revisionen har vi ud fra en vurdering af væsentlighed og risiko efterprøvet grundlaget og dokumentationen for de i regnskabet anførte beløb og oplysninger. Vi har herunder taget stilling til den af </w:t>
      </w:r>
      <w:r w:rsidR="00D70B71">
        <w:rPr>
          <w:rFonts w:ascii="GothamBook" w:hAnsi="GothamBook"/>
          <w:sz w:val="22"/>
          <w:szCs w:val="22"/>
        </w:rPr>
        <w:t>bevillingshaver</w:t>
      </w:r>
      <w:r w:rsidRPr="00312666">
        <w:rPr>
          <w:rFonts w:ascii="GothamBook" w:hAnsi="GothamBook"/>
          <w:sz w:val="22"/>
          <w:szCs w:val="22"/>
        </w:rPr>
        <w:t xml:space="preserve"> valgte regnskabspraksis og udøvet et regnskabsmæssigt skøn samt vurderet, om regnskabets informationer som helhed er fyldestgørende og i overensstemmelse med retningslinjer fra </w:t>
      </w:r>
      <w:r w:rsidR="00414B62">
        <w:rPr>
          <w:rFonts w:ascii="GothamBook" w:hAnsi="GothamBook"/>
          <w:sz w:val="22"/>
          <w:szCs w:val="22"/>
        </w:rPr>
        <w:t>GLOBUS</w:t>
      </w:r>
      <w:r w:rsidR="002E15CD">
        <w:rPr>
          <w:rFonts w:ascii="GothamBook" w:hAnsi="GothamBook"/>
          <w:sz w:val="22"/>
          <w:szCs w:val="22"/>
        </w:rPr>
        <w:t>-puljen</w:t>
      </w:r>
      <w:r w:rsidRPr="00312666">
        <w:rPr>
          <w:rFonts w:ascii="GothamBook" w:hAnsi="GothamBook"/>
          <w:sz w:val="22"/>
          <w:szCs w:val="22"/>
        </w:rPr>
        <w:t>.</w:t>
      </w:r>
    </w:p>
    <w:p w14:paraId="1CC32888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05F6B024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Revisionen har ikke givet anledning til forbehold.</w:t>
      </w:r>
    </w:p>
    <w:p w14:paraId="63D01A89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4196E238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54716020" w14:textId="77777777" w:rsidR="00A252B1" w:rsidRPr="00312666" w:rsidRDefault="00A252B1" w:rsidP="00513F4E">
      <w:pPr>
        <w:pStyle w:val="Overskrift2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Konklusion </w:t>
      </w:r>
    </w:p>
    <w:p w14:paraId="1C81870A" w14:textId="77777777" w:rsidR="00A252B1" w:rsidRPr="00312666" w:rsidRDefault="00A252B1" w:rsidP="00513F4E">
      <w:pPr>
        <w:rPr>
          <w:rFonts w:ascii="GothamBook" w:hAnsi="GothamBook"/>
          <w:b/>
          <w:sz w:val="22"/>
          <w:szCs w:val="22"/>
        </w:rPr>
      </w:pPr>
    </w:p>
    <w:p w14:paraId="30265530" w14:textId="37463C2E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15F555F2">
        <w:rPr>
          <w:rFonts w:ascii="GothamBook" w:hAnsi="GothamBook"/>
          <w:sz w:val="22"/>
          <w:szCs w:val="22"/>
        </w:rPr>
        <w:t>Det er vor</w:t>
      </w:r>
      <w:r w:rsidR="00696D8D" w:rsidRPr="15F555F2">
        <w:rPr>
          <w:rFonts w:ascii="GothamBook" w:hAnsi="GothamBook"/>
          <w:sz w:val="22"/>
          <w:szCs w:val="22"/>
        </w:rPr>
        <w:t>es</w:t>
      </w:r>
      <w:r w:rsidRPr="15F555F2">
        <w:rPr>
          <w:rFonts w:ascii="GothamBook" w:hAnsi="GothamBook"/>
          <w:sz w:val="22"/>
          <w:szCs w:val="22"/>
        </w:rPr>
        <w:t xml:space="preserve"> opfattelse, at regnskabet for </w:t>
      </w:r>
      <w:r w:rsidR="00CD1464" w:rsidRPr="15F555F2">
        <w:rPr>
          <w:rFonts w:ascii="GothamBook" w:hAnsi="GothamBook"/>
          <w:sz w:val="22"/>
          <w:szCs w:val="22"/>
        </w:rPr>
        <w:t>projektet</w:t>
      </w:r>
      <w:r w:rsidRPr="15F555F2">
        <w:rPr>
          <w:rFonts w:ascii="GothamBook" w:hAnsi="GothamBook"/>
          <w:sz w:val="22"/>
          <w:szCs w:val="22"/>
        </w:rPr>
        <w:t xml:space="preserve"> </w:t>
      </w:r>
      <w:r w:rsidRPr="15F555F2">
        <w:rPr>
          <w:rFonts w:ascii="GothamBook" w:hAnsi="GothamBook"/>
          <w:i/>
          <w:iCs/>
          <w:sz w:val="22"/>
          <w:szCs w:val="22"/>
        </w:rPr>
        <w:t>[</w:t>
      </w:r>
      <w:proofErr w:type="spellStart"/>
      <w:r w:rsidR="00CD1464" w:rsidRPr="15F555F2">
        <w:rPr>
          <w:rFonts w:ascii="GothamBook" w:hAnsi="GothamBook"/>
          <w:i/>
          <w:iCs/>
          <w:sz w:val="22"/>
          <w:szCs w:val="22"/>
        </w:rPr>
        <w:t>projektets</w:t>
      </w:r>
      <w:r w:rsidR="00513F4E" w:rsidRPr="15F555F2">
        <w:rPr>
          <w:rFonts w:ascii="GothamBook" w:hAnsi="GothamBook"/>
          <w:i/>
          <w:iCs/>
          <w:sz w:val="22"/>
          <w:szCs w:val="22"/>
        </w:rPr>
        <w:t>titel</w:t>
      </w:r>
      <w:proofErr w:type="spellEnd"/>
      <w:r w:rsidRPr="15F555F2">
        <w:rPr>
          <w:rFonts w:ascii="GothamBook" w:hAnsi="GothamBook"/>
          <w:i/>
          <w:iCs/>
          <w:sz w:val="22"/>
          <w:szCs w:val="22"/>
        </w:rPr>
        <w:t>]</w:t>
      </w:r>
      <w:r w:rsidRPr="15F555F2">
        <w:rPr>
          <w:rFonts w:ascii="GothamBook" w:hAnsi="GothamBook"/>
          <w:sz w:val="22"/>
          <w:szCs w:val="22"/>
        </w:rPr>
        <w:t xml:space="preserve"> for den anførte periode er aflagt i overensstemmelse med dansk lovgivning og Udenrigsministeriets krav til regnskabsaflæggelse, og at det under hensyntagen til disse bestemmelser giver et retvisende billede af aktiviteten og den økonomiske stilling i forhold til </w:t>
      </w:r>
      <w:r w:rsidR="00BF6C9E" w:rsidRPr="15F555F2">
        <w:rPr>
          <w:rFonts w:ascii="GothamBook" w:hAnsi="GothamBook"/>
          <w:sz w:val="22"/>
          <w:szCs w:val="22"/>
        </w:rPr>
        <w:t>GLOBUS</w:t>
      </w:r>
      <w:r w:rsidR="002E15CD" w:rsidRPr="15F555F2">
        <w:rPr>
          <w:rFonts w:ascii="GothamBook" w:hAnsi="GothamBook"/>
          <w:sz w:val="22"/>
          <w:szCs w:val="22"/>
        </w:rPr>
        <w:t>-puljen</w:t>
      </w:r>
      <w:r w:rsidRPr="15F555F2">
        <w:rPr>
          <w:rFonts w:ascii="GothamBook" w:hAnsi="GothamBook"/>
          <w:sz w:val="22"/>
          <w:szCs w:val="22"/>
        </w:rPr>
        <w:t>.</w:t>
      </w:r>
    </w:p>
    <w:p w14:paraId="499EE203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6F51632E" w14:textId="375A4C84" w:rsidR="00A252B1" w:rsidRPr="00312666" w:rsidRDefault="00A252B1" w:rsidP="00513F4E">
      <w:pPr>
        <w:pStyle w:val="Brdtekst"/>
        <w:jc w:val="left"/>
        <w:rPr>
          <w:rFonts w:ascii="GothamBook" w:hAnsi="GothamBook"/>
          <w:sz w:val="22"/>
          <w:szCs w:val="22"/>
        </w:rPr>
      </w:pPr>
      <w:r w:rsidRPr="15F555F2">
        <w:rPr>
          <w:rFonts w:ascii="GothamBook" w:hAnsi="GothamBook"/>
          <w:sz w:val="22"/>
          <w:szCs w:val="22"/>
        </w:rPr>
        <w:t xml:space="preserve">Vi skal erklære, at vi opfylder lovgivningens </w:t>
      </w:r>
      <w:r w:rsidR="006655AA" w:rsidRPr="15F555F2">
        <w:rPr>
          <w:rFonts w:ascii="GothamBook" w:hAnsi="GothamBook"/>
          <w:sz w:val="22"/>
          <w:szCs w:val="22"/>
        </w:rPr>
        <w:t>krav om uafhængighed</w:t>
      </w:r>
      <w:r w:rsidRPr="15F555F2">
        <w:rPr>
          <w:rFonts w:ascii="GothamBook" w:hAnsi="GothamBook"/>
          <w:sz w:val="22"/>
          <w:szCs w:val="22"/>
        </w:rPr>
        <w:t>, og at vi under revisionen har modtaget alle de oplysninger, vi har anmodet om, samt at tilskudsmidlerne er anvendt i henhold til formålet med de godkendte bevillinger, og at alle udgifter er betalt.</w:t>
      </w:r>
    </w:p>
    <w:p w14:paraId="2056D09A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3D8D6535" w14:textId="77777777" w:rsidR="00513F4E" w:rsidRPr="00312666" w:rsidRDefault="00513F4E" w:rsidP="00513F4E">
      <w:pPr>
        <w:rPr>
          <w:rFonts w:ascii="GothamBook" w:hAnsi="GothamBook"/>
          <w:sz w:val="22"/>
          <w:szCs w:val="22"/>
        </w:rPr>
      </w:pPr>
    </w:p>
    <w:p w14:paraId="7470841B" w14:textId="77777777" w:rsidR="00A252B1" w:rsidRPr="00312666" w:rsidRDefault="00513F4E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i/>
          <w:sz w:val="22"/>
          <w:szCs w:val="22"/>
        </w:rPr>
        <w:t>[sted]</w:t>
      </w:r>
      <w:r w:rsidR="00A252B1" w:rsidRPr="00312666">
        <w:rPr>
          <w:rFonts w:ascii="GothamBook" w:hAnsi="GothamBook"/>
          <w:sz w:val="22"/>
          <w:szCs w:val="22"/>
        </w:rPr>
        <w:t xml:space="preserve">, den </w:t>
      </w:r>
    </w:p>
    <w:p w14:paraId="1B89088E" w14:textId="77777777" w:rsidR="00A252B1" w:rsidRPr="00312666" w:rsidRDefault="00A252B1" w:rsidP="00513F4E">
      <w:pPr>
        <w:rPr>
          <w:rFonts w:ascii="GothamBook" w:hAnsi="GothamBook"/>
          <w:i/>
          <w:sz w:val="22"/>
          <w:szCs w:val="22"/>
        </w:rPr>
      </w:pPr>
      <w:r w:rsidRPr="00312666">
        <w:rPr>
          <w:rFonts w:ascii="GothamBook" w:hAnsi="GothamBook"/>
          <w:i/>
          <w:sz w:val="22"/>
          <w:szCs w:val="22"/>
        </w:rPr>
        <w:t>[Revisionsfirmaets navn]</w:t>
      </w:r>
    </w:p>
    <w:p w14:paraId="7319F617" w14:textId="77777777" w:rsidR="00A252B1" w:rsidRPr="00312666" w:rsidRDefault="00A252B1" w:rsidP="00513F4E">
      <w:pPr>
        <w:rPr>
          <w:rFonts w:ascii="GothamBook" w:hAnsi="GothamBook"/>
          <w:sz w:val="22"/>
          <w:szCs w:val="22"/>
        </w:rPr>
      </w:pPr>
    </w:p>
    <w:p w14:paraId="4602CDA3" w14:textId="77777777" w:rsidR="00A252B1" w:rsidRPr="00312666" w:rsidRDefault="00A252B1" w:rsidP="00513F4E">
      <w:pPr>
        <w:pStyle w:val="Overskrift4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[revisors navn]</w:t>
      </w:r>
    </w:p>
    <w:p w14:paraId="7497B4A9" w14:textId="12E1084C" w:rsidR="00A252B1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Statsautoriseret</w:t>
      </w:r>
      <w:r w:rsidR="00513F4E" w:rsidRPr="00312666">
        <w:rPr>
          <w:rFonts w:ascii="GothamBook" w:hAnsi="GothamBook"/>
          <w:sz w:val="22"/>
          <w:szCs w:val="22"/>
        </w:rPr>
        <w:t>/Registreret</w:t>
      </w:r>
      <w:r w:rsidR="00A627C3">
        <w:rPr>
          <w:rFonts w:ascii="GothamBook" w:hAnsi="GothamBook"/>
          <w:sz w:val="22"/>
          <w:szCs w:val="22"/>
        </w:rPr>
        <w:t>/Lægmands</w:t>
      </w:r>
      <w:r w:rsidRPr="00312666">
        <w:rPr>
          <w:rFonts w:ascii="GothamBook" w:hAnsi="GothamBook"/>
          <w:sz w:val="22"/>
          <w:szCs w:val="22"/>
        </w:rPr>
        <w:t xml:space="preserve"> revisor</w:t>
      </w:r>
    </w:p>
    <w:p w14:paraId="7AFABE69" w14:textId="77777777" w:rsidR="00513F4E" w:rsidRPr="00312666" w:rsidRDefault="00A252B1" w:rsidP="00513F4E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 xml:space="preserve"> </w:t>
      </w:r>
    </w:p>
    <w:p w14:paraId="0067CEA4" w14:textId="2DF3BDFD" w:rsidR="00A252B1" w:rsidRDefault="00A252B1" w:rsidP="00CA46EC">
      <w:pPr>
        <w:rPr>
          <w:rFonts w:ascii="GothamBook" w:hAnsi="GothamBook"/>
          <w:sz w:val="22"/>
          <w:szCs w:val="22"/>
        </w:rPr>
      </w:pPr>
    </w:p>
    <w:p w14:paraId="0DE1ACF2" w14:textId="77777777" w:rsidR="004B53A7" w:rsidRDefault="004B53A7" w:rsidP="00CA46EC">
      <w:pPr>
        <w:rPr>
          <w:rFonts w:ascii="GothamBook" w:hAnsi="GothamBook"/>
          <w:sz w:val="22"/>
          <w:szCs w:val="22"/>
        </w:rPr>
      </w:pPr>
    </w:p>
    <w:p w14:paraId="269FFA54" w14:textId="77777777" w:rsidR="00C11B70" w:rsidRDefault="00C11B70" w:rsidP="00CA46EC">
      <w:pPr>
        <w:rPr>
          <w:rFonts w:ascii="GothamBook" w:hAnsi="GothamBook"/>
          <w:sz w:val="22"/>
          <w:szCs w:val="22"/>
        </w:rPr>
      </w:pPr>
    </w:p>
    <w:p w14:paraId="31F16145" w14:textId="77777777" w:rsidR="007B103C" w:rsidRDefault="007B103C">
      <w:pPr>
        <w:overflowPunct/>
        <w:autoSpaceDE/>
        <w:autoSpaceDN/>
        <w:adjustRightInd/>
        <w:textAlignment w:val="auto"/>
        <w:rPr>
          <w:rFonts w:ascii="GothamBook" w:hAnsi="GothamBook"/>
          <w:b/>
          <w:bCs/>
          <w:sz w:val="28"/>
          <w:szCs w:val="28"/>
        </w:rPr>
      </w:pPr>
      <w:r>
        <w:rPr>
          <w:rFonts w:ascii="GothamBook" w:hAnsi="GothamBook"/>
          <w:b/>
          <w:bCs/>
          <w:sz w:val="28"/>
          <w:szCs w:val="28"/>
        </w:rPr>
        <w:br w:type="page"/>
      </w:r>
    </w:p>
    <w:p w14:paraId="1FDE705A" w14:textId="28353C3B" w:rsidR="00A252B1" w:rsidRPr="00324BFC" w:rsidRDefault="00A252B1" w:rsidP="00CA46EC">
      <w:pPr>
        <w:rPr>
          <w:rFonts w:ascii="GothamBook" w:hAnsi="GothamBook"/>
          <w:b/>
          <w:bCs/>
          <w:sz w:val="22"/>
          <w:szCs w:val="22"/>
        </w:rPr>
      </w:pPr>
      <w:r w:rsidRPr="4DD7E137">
        <w:rPr>
          <w:rFonts w:ascii="GothamBook" w:hAnsi="GothamBook"/>
          <w:b/>
          <w:bCs/>
          <w:sz w:val="28"/>
          <w:szCs w:val="28"/>
        </w:rPr>
        <w:lastRenderedPageBreak/>
        <w:t xml:space="preserve">Regnskabsberetning </w:t>
      </w:r>
      <w:r w:rsidR="00A627C3">
        <w:rPr>
          <w:rFonts w:ascii="GothamBook" w:hAnsi="GothamBook"/>
          <w:b/>
          <w:bCs/>
          <w:sz w:val="22"/>
          <w:szCs w:val="22"/>
        </w:rPr>
        <w:br/>
      </w:r>
      <w:r w:rsidRPr="00312666">
        <w:rPr>
          <w:rFonts w:ascii="GothamBook" w:hAnsi="GothamBook"/>
          <w:szCs w:val="22"/>
        </w:rPr>
        <w:t xml:space="preserve">(skrives af </w:t>
      </w:r>
      <w:r w:rsidR="00984D31" w:rsidRPr="00312666">
        <w:rPr>
          <w:rFonts w:ascii="GothamBook" w:hAnsi="GothamBook"/>
          <w:szCs w:val="22"/>
        </w:rPr>
        <w:t>organisationens</w:t>
      </w:r>
      <w:r w:rsidRPr="00312666">
        <w:rPr>
          <w:rFonts w:ascii="GothamBook" w:hAnsi="GothamBook"/>
          <w:szCs w:val="22"/>
        </w:rPr>
        <w:t xml:space="preserve"> bestyrelse)</w:t>
      </w:r>
    </w:p>
    <w:p w14:paraId="3388E56B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</w:p>
    <w:p w14:paraId="25D6009B" w14:textId="77777777" w:rsidR="00A252B1" w:rsidRPr="00312666" w:rsidRDefault="00A252B1">
      <w:pPr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Skal indeholde:</w:t>
      </w:r>
    </w:p>
    <w:p w14:paraId="1DE1FFC5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</w:p>
    <w:p w14:paraId="021DEAA8" w14:textId="77777777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En kort vurdering af, om indsatsens formål generelt er nået.</w:t>
      </w:r>
    </w:p>
    <w:p w14:paraId="50BFEA73" w14:textId="77777777" w:rsidR="00A252B1" w:rsidRPr="00312666" w:rsidRDefault="00A252B1" w:rsidP="002F42CE">
      <w:pPr>
        <w:numPr>
          <w:ilvl w:val="12"/>
          <w:numId w:val="0"/>
        </w:numPr>
        <w:jc w:val="both"/>
        <w:rPr>
          <w:rFonts w:ascii="GothamBook" w:hAnsi="GothamBook"/>
          <w:sz w:val="22"/>
          <w:szCs w:val="22"/>
        </w:rPr>
      </w:pPr>
    </w:p>
    <w:p w14:paraId="6D921931" w14:textId="5C53894A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Vurdering af kvaliteten af den foreliggende dokumentation for at tilskudsmidlerne er anvendt til formålet, herunder oplysninger om evt. manglende, mangelfuld eller fejlbehæftet dokumentation.</w:t>
      </w:r>
    </w:p>
    <w:p w14:paraId="18DD4E5C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7D13E613" w14:textId="77777777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Redegørelse for afvigelser mellem faktisk og budgetteret forbrug af tilskudsmidlerne, herunder redegørelse for forbruget af budgetmargen.</w:t>
      </w:r>
    </w:p>
    <w:p w14:paraId="7F6E721E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4B1CD59E" w14:textId="05F9DCD5" w:rsidR="00A252B1" w:rsidRPr="00312666" w:rsidRDefault="00A252B1" w:rsidP="002F42CE">
      <w:pPr>
        <w:numPr>
          <w:ilvl w:val="0"/>
          <w:numId w:val="2"/>
        </w:numPr>
        <w:tabs>
          <w:tab w:val="left" w:pos="360"/>
        </w:tabs>
        <w:jc w:val="both"/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 xml:space="preserve">Konstatering af, om der resterer ubrugte midler af bevillingen samt redegørelse for </w:t>
      </w:r>
      <w:r w:rsidR="00BE509B" w:rsidRPr="4DD7E137">
        <w:rPr>
          <w:rFonts w:ascii="GothamBook" w:hAnsi="GothamBook"/>
          <w:sz w:val="22"/>
          <w:szCs w:val="22"/>
        </w:rPr>
        <w:t xml:space="preserve">evt. </w:t>
      </w:r>
      <w:r w:rsidRPr="4DD7E137">
        <w:rPr>
          <w:rFonts w:ascii="GothamBook" w:hAnsi="GothamBook"/>
          <w:sz w:val="22"/>
          <w:szCs w:val="22"/>
        </w:rPr>
        <w:t xml:space="preserve">renteindtægter </w:t>
      </w:r>
      <w:r w:rsidR="008C2C73" w:rsidRPr="4DD7E137">
        <w:rPr>
          <w:rFonts w:ascii="GothamBook" w:hAnsi="GothamBook"/>
          <w:sz w:val="22"/>
          <w:szCs w:val="22"/>
        </w:rPr>
        <w:t xml:space="preserve">fra </w:t>
      </w:r>
      <w:r w:rsidR="00EB126A" w:rsidRPr="4DD7E137">
        <w:rPr>
          <w:rFonts w:ascii="GothamBook" w:hAnsi="GothamBook"/>
          <w:sz w:val="22"/>
          <w:szCs w:val="22"/>
        </w:rPr>
        <w:t xml:space="preserve">projektets </w:t>
      </w:r>
      <w:r w:rsidRPr="4DD7E137">
        <w:rPr>
          <w:rFonts w:ascii="GothamBook" w:hAnsi="GothamBook"/>
          <w:sz w:val="22"/>
          <w:szCs w:val="22"/>
        </w:rPr>
        <w:t>ba</w:t>
      </w:r>
      <w:r w:rsidR="00705EA3" w:rsidRPr="4DD7E137">
        <w:rPr>
          <w:rFonts w:ascii="GothamBook" w:hAnsi="GothamBook"/>
          <w:sz w:val="22"/>
          <w:szCs w:val="22"/>
        </w:rPr>
        <w:t>nkkont</w:t>
      </w:r>
      <w:r w:rsidR="00EB126A" w:rsidRPr="4DD7E137">
        <w:rPr>
          <w:rFonts w:ascii="GothamBook" w:hAnsi="GothamBook"/>
          <w:sz w:val="22"/>
          <w:szCs w:val="22"/>
        </w:rPr>
        <w:t>o</w:t>
      </w:r>
      <w:r w:rsidR="00607790">
        <w:rPr>
          <w:rFonts w:ascii="GothamBook" w:hAnsi="GothamBook"/>
          <w:sz w:val="22"/>
          <w:szCs w:val="22"/>
        </w:rPr>
        <w:t>.</w:t>
      </w:r>
    </w:p>
    <w:p w14:paraId="2C3BFDD1" w14:textId="77777777" w:rsidR="00A252B1" w:rsidRPr="00312666" w:rsidRDefault="00A252B1" w:rsidP="002F42CE">
      <w:pPr>
        <w:numPr>
          <w:ilvl w:val="12"/>
          <w:numId w:val="0"/>
        </w:numPr>
        <w:rPr>
          <w:rFonts w:ascii="GothamBook" w:hAnsi="GothamBook"/>
          <w:sz w:val="22"/>
          <w:szCs w:val="22"/>
        </w:rPr>
      </w:pPr>
    </w:p>
    <w:p w14:paraId="14851897" w14:textId="77777777" w:rsidR="00A252B1" w:rsidRDefault="00A252B1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Vurdering af kvaliteten af regnskaber/rapporter.</w:t>
      </w:r>
    </w:p>
    <w:p w14:paraId="0C7B892D" w14:textId="77777777" w:rsidR="005F1195" w:rsidRDefault="005F1195" w:rsidP="005F1195">
      <w:pPr>
        <w:pStyle w:val="Listeafsnit"/>
        <w:rPr>
          <w:rFonts w:ascii="GothamBook" w:hAnsi="GothamBook"/>
          <w:sz w:val="22"/>
          <w:szCs w:val="22"/>
        </w:rPr>
      </w:pPr>
    </w:p>
    <w:p w14:paraId="6ADF1D7F" w14:textId="0C527BA4" w:rsidR="005F1195" w:rsidRPr="00312666" w:rsidRDefault="005F1195" w:rsidP="002F42CE">
      <w:pPr>
        <w:numPr>
          <w:ilvl w:val="0"/>
          <w:numId w:val="2"/>
        </w:numPr>
        <w:tabs>
          <w:tab w:val="left" w:pos="360"/>
        </w:tabs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Konstatering af</w:t>
      </w:r>
      <w:r w:rsidR="00776EC3" w:rsidRPr="4DD7E137">
        <w:rPr>
          <w:rFonts w:ascii="GothamBook" w:hAnsi="GothamBook"/>
          <w:sz w:val="22"/>
          <w:szCs w:val="22"/>
        </w:rPr>
        <w:t xml:space="preserve"> hvornår tilbagebetaling </w:t>
      </w:r>
      <w:r w:rsidR="00EB126A" w:rsidRPr="4DD7E137">
        <w:rPr>
          <w:rFonts w:ascii="GothamBook" w:hAnsi="GothamBook"/>
          <w:sz w:val="22"/>
          <w:szCs w:val="22"/>
        </w:rPr>
        <w:t xml:space="preserve">af evt. ubrugte midler </w:t>
      </w:r>
      <w:r w:rsidR="00776EC3" w:rsidRPr="4DD7E137">
        <w:rPr>
          <w:rFonts w:ascii="GothamBook" w:hAnsi="GothamBook"/>
          <w:sz w:val="22"/>
          <w:szCs w:val="22"/>
        </w:rPr>
        <w:t>til GLOBUS finder sted.</w:t>
      </w:r>
    </w:p>
    <w:p w14:paraId="38F8EC8E" w14:textId="712FF429" w:rsidR="00EB4A91" w:rsidRDefault="00EB4A91">
      <w:pPr>
        <w:rPr>
          <w:rFonts w:ascii="GothamBook" w:hAnsi="GothamBook"/>
          <w:sz w:val="22"/>
          <w:szCs w:val="22"/>
        </w:rPr>
      </w:pPr>
    </w:p>
    <w:p w14:paraId="4670C50B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219FCF68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7E4B55EF" w14:textId="77777777" w:rsidR="005F1195" w:rsidRDefault="005F1195">
      <w:pPr>
        <w:rPr>
          <w:rFonts w:ascii="GothamBook" w:hAnsi="GothamBook"/>
          <w:sz w:val="22"/>
          <w:szCs w:val="22"/>
        </w:rPr>
      </w:pPr>
    </w:p>
    <w:p w14:paraId="19A1181B" w14:textId="54267A21" w:rsidR="00EB4A91" w:rsidRDefault="00EB4A91">
      <w:pPr>
        <w:rPr>
          <w:rFonts w:ascii="GothamBook" w:hAnsi="GothamBook"/>
          <w:sz w:val="22"/>
          <w:szCs w:val="22"/>
        </w:rPr>
      </w:pPr>
    </w:p>
    <w:p w14:paraId="63283846" w14:textId="1903D20A" w:rsidR="00EB4A91" w:rsidRDefault="00EB4A91">
      <w:pPr>
        <w:rPr>
          <w:rFonts w:ascii="GothamBook" w:hAnsi="GothamBook"/>
          <w:sz w:val="22"/>
          <w:szCs w:val="22"/>
        </w:rPr>
      </w:pPr>
    </w:p>
    <w:p w14:paraId="0B2627F0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B67DA11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2DBEB4B7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726DB819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0E311583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4CE44DF4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110758C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703FA7D7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665B0AA4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0082A50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261F5C3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2F0989EE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5A433692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6A8C2D8C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3970614E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064D46CB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1857C508" w14:textId="77777777" w:rsidR="00D02288" w:rsidRDefault="00D02288">
      <w:pPr>
        <w:rPr>
          <w:rFonts w:ascii="GothamBook" w:hAnsi="GothamBook"/>
          <w:sz w:val="22"/>
          <w:szCs w:val="22"/>
        </w:rPr>
      </w:pPr>
    </w:p>
    <w:p w14:paraId="42D628C8" w14:textId="77777777" w:rsidR="00D02288" w:rsidRDefault="00D02288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2"/>
          <w:szCs w:val="22"/>
        </w:rPr>
      </w:pPr>
      <w:r>
        <w:rPr>
          <w:rFonts w:ascii="GothamBook" w:hAnsi="GothamBook"/>
          <w:b/>
          <w:sz w:val="22"/>
          <w:szCs w:val="22"/>
        </w:rPr>
        <w:br w:type="page"/>
      </w:r>
    </w:p>
    <w:p w14:paraId="2ADB1A2C" w14:textId="2258C6FA" w:rsidR="0034266C" w:rsidRPr="00312666" w:rsidRDefault="0034266C" w:rsidP="0034266C">
      <w:pPr>
        <w:rPr>
          <w:rFonts w:ascii="GothamBook" w:hAnsi="GothamBook"/>
          <w:b/>
          <w:sz w:val="28"/>
          <w:szCs w:val="22"/>
        </w:rPr>
      </w:pPr>
      <w:r w:rsidRPr="00312666">
        <w:rPr>
          <w:rFonts w:ascii="GothamBook" w:hAnsi="GothamBook"/>
          <w:b/>
          <w:sz w:val="28"/>
          <w:szCs w:val="22"/>
        </w:rPr>
        <w:lastRenderedPageBreak/>
        <w:t>Anvendt regnskabspraksis</w:t>
      </w:r>
    </w:p>
    <w:p w14:paraId="3287D18B" w14:textId="77777777" w:rsidR="0034266C" w:rsidRPr="00312666" w:rsidRDefault="0034266C" w:rsidP="0034266C">
      <w:pPr>
        <w:rPr>
          <w:rFonts w:ascii="GothamBook" w:hAnsi="GothamBook"/>
          <w:b/>
          <w:sz w:val="22"/>
          <w:szCs w:val="22"/>
        </w:rPr>
      </w:pPr>
    </w:p>
    <w:p w14:paraId="1F7E86E2" w14:textId="77777777" w:rsidR="0034266C" w:rsidRPr="00312666" w:rsidRDefault="0034266C" w:rsidP="0034266C">
      <w:pPr>
        <w:pStyle w:val="Brdtekst"/>
        <w:jc w:val="left"/>
        <w:rPr>
          <w:rFonts w:ascii="GothamBook" w:hAnsi="GothamBook"/>
          <w:sz w:val="22"/>
          <w:szCs w:val="22"/>
        </w:rPr>
      </w:pPr>
      <w:r w:rsidRPr="00312666">
        <w:rPr>
          <w:rFonts w:ascii="GothamBook" w:hAnsi="GothamBook"/>
          <w:sz w:val="22"/>
          <w:szCs w:val="22"/>
        </w:rPr>
        <w:t>Regnskabet er udarbejdet i overensstemmelse med retningslinjerne for regnskabsaflæggelse for anvendelse af tilskudsmidler fra Udenrigsministeriet.</w:t>
      </w:r>
    </w:p>
    <w:p w14:paraId="54094738" w14:textId="77777777" w:rsidR="0034266C" w:rsidRPr="00312666" w:rsidRDefault="0034266C" w:rsidP="0034266C">
      <w:pPr>
        <w:rPr>
          <w:rFonts w:ascii="GothamBook" w:hAnsi="GothamBook"/>
          <w:sz w:val="22"/>
          <w:szCs w:val="22"/>
        </w:rPr>
      </w:pPr>
    </w:p>
    <w:p w14:paraId="02FE1540" w14:textId="7A2DBFDF" w:rsidR="0034266C" w:rsidRPr="00411671" w:rsidRDefault="0034266C" w:rsidP="0034266C">
      <w:pPr>
        <w:rPr>
          <w:rFonts w:ascii="GothamBook" w:hAnsi="GothamBook"/>
          <w:sz w:val="22"/>
          <w:szCs w:val="22"/>
        </w:rPr>
      </w:pPr>
      <w:r w:rsidRPr="4DD7E137">
        <w:rPr>
          <w:rFonts w:ascii="GothamBook" w:hAnsi="GothamBook"/>
          <w:sz w:val="22"/>
          <w:szCs w:val="22"/>
        </w:rPr>
        <w:t>I overensstemmelse med disse retningslinjer er det</w:t>
      </w:r>
      <w:r w:rsidR="00526C4E" w:rsidRPr="4DD7E137">
        <w:rPr>
          <w:rFonts w:ascii="GothamBook" w:hAnsi="GothamBook"/>
          <w:sz w:val="22"/>
          <w:szCs w:val="22"/>
        </w:rPr>
        <w:t xml:space="preserve">te </w:t>
      </w:r>
      <w:r w:rsidRPr="4DD7E137">
        <w:rPr>
          <w:rFonts w:ascii="GothamBook" w:hAnsi="GothamBook"/>
          <w:sz w:val="22"/>
          <w:szCs w:val="22"/>
        </w:rPr>
        <w:t xml:space="preserve">reviderede regnskab </w:t>
      </w:r>
      <w:r w:rsidR="004762AA" w:rsidRPr="4DD7E137">
        <w:rPr>
          <w:rFonts w:ascii="GothamBook" w:hAnsi="GothamBook"/>
          <w:sz w:val="22"/>
          <w:szCs w:val="22"/>
        </w:rPr>
        <w:t>for</w:t>
      </w:r>
      <w:r w:rsidRPr="4DD7E137">
        <w:rPr>
          <w:rFonts w:ascii="GothamBook" w:hAnsi="GothamBook"/>
          <w:sz w:val="22"/>
          <w:szCs w:val="22"/>
        </w:rPr>
        <w:t xml:space="preserve"> </w:t>
      </w:r>
      <w:r w:rsidRPr="4DD7E137">
        <w:rPr>
          <w:rFonts w:ascii="GothamBook" w:hAnsi="GothamBook"/>
          <w:i/>
          <w:iCs/>
          <w:sz w:val="22"/>
          <w:szCs w:val="22"/>
        </w:rPr>
        <w:t>[</w:t>
      </w:r>
      <w:r w:rsidR="00411671" w:rsidRPr="4DD7E137">
        <w:rPr>
          <w:rFonts w:ascii="GothamBook" w:hAnsi="GothamBook"/>
          <w:i/>
          <w:iCs/>
          <w:sz w:val="22"/>
          <w:szCs w:val="22"/>
        </w:rPr>
        <w:t>bevillingens nummer</w:t>
      </w:r>
      <w:r w:rsidRPr="4DD7E137">
        <w:rPr>
          <w:rFonts w:ascii="GothamBook" w:hAnsi="GothamBook"/>
          <w:i/>
          <w:iCs/>
          <w:sz w:val="22"/>
          <w:szCs w:val="22"/>
        </w:rPr>
        <w:t xml:space="preserve">] </w:t>
      </w:r>
      <w:r w:rsidRPr="4DD7E137">
        <w:rPr>
          <w:rFonts w:ascii="GothamBook" w:hAnsi="GothamBook"/>
          <w:sz w:val="22"/>
          <w:szCs w:val="22"/>
        </w:rPr>
        <w:t xml:space="preserve">indarbejdet i </w:t>
      </w:r>
      <w:r w:rsidR="00411671" w:rsidRPr="4DD7E137">
        <w:rPr>
          <w:rFonts w:ascii="GothamBook" w:hAnsi="GothamBook"/>
          <w:i/>
          <w:iCs/>
          <w:sz w:val="22"/>
          <w:szCs w:val="22"/>
        </w:rPr>
        <w:t xml:space="preserve">[organisationens </w:t>
      </w:r>
      <w:proofErr w:type="gramStart"/>
      <w:r w:rsidR="00411671" w:rsidRPr="4DD7E137">
        <w:rPr>
          <w:rFonts w:ascii="GothamBook" w:hAnsi="GothamBook"/>
          <w:i/>
          <w:iCs/>
          <w:sz w:val="22"/>
          <w:szCs w:val="22"/>
        </w:rPr>
        <w:t>navn]s</w:t>
      </w:r>
      <w:proofErr w:type="gramEnd"/>
      <w:r w:rsidR="00411671" w:rsidRPr="4DD7E137">
        <w:rPr>
          <w:rFonts w:ascii="GothamBook" w:hAnsi="GothamBook"/>
          <w:i/>
          <w:iCs/>
          <w:sz w:val="22"/>
          <w:szCs w:val="22"/>
        </w:rPr>
        <w:t xml:space="preserve"> </w:t>
      </w:r>
      <w:r w:rsidR="00411671" w:rsidRPr="4DD7E137">
        <w:rPr>
          <w:rFonts w:ascii="GothamBook" w:hAnsi="GothamBook"/>
          <w:sz w:val="22"/>
          <w:szCs w:val="22"/>
        </w:rPr>
        <w:t>års</w:t>
      </w:r>
      <w:r w:rsidRPr="4DD7E137">
        <w:rPr>
          <w:rFonts w:ascii="GothamBook" w:hAnsi="GothamBook"/>
          <w:sz w:val="22"/>
          <w:szCs w:val="22"/>
        </w:rPr>
        <w:t>regnskab</w:t>
      </w:r>
      <w:r w:rsidR="00292FAA" w:rsidRPr="4DD7E137">
        <w:rPr>
          <w:rFonts w:ascii="GothamBook" w:hAnsi="GothamBook"/>
          <w:sz w:val="22"/>
          <w:szCs w:val="22"/>
        </w:rPr>
        <w:t xml:space="preserve"> som en note</w:t>
      </w:r>
      <w:r w:rsidRPr="4DD7E137">
        <w:rPr>
          <w:rFonts w:ascii="GothamBook" w:hAnsi="GothamBook"/>
          <w:sz w:val="22"/>
          <w:szCs w:val="22"/>
        </w:rPr>
        <w:t>.</w:t>
      </w:r>
    </w:p>
    <w:p w14:paraId="6881ECEC" w14:textId="77777777" w:rsidR="0034266C" w:rsidRPr="00411671" w:rsidRDefault="0034266C" w:rsidP="0034266C">
      <w:pPr>
        <w:rPr>
          <w:rFonts w:ascii="GothamBook" w:hAnsi="GothamBook"/>
          <w:sz w:val="22"/>
          <w:szCs w:val="22"/>
        </w:rPr>
      </w:pPr>
    </w:p>
    <w:p w14:paraId="797FCE87" w14:textId="2D76AAD1" w:rsidR="000036E4" w:rsidRDefault="000036E4">
      <w:pPr>
        <w:overflowPunct/>
        <w:autoSpaceDE/>
        <w:autoSpaceDN/>
        <w:adjustRightInd/>
        <w:textAlignment w:val="auto"/>
        <w:rPr>
          <w:rFonts w:ascii="GothamBook" w:hAnsi="GothamBook"/>
          <w:b/>
          <w:sz w:val="22"/>
          <w:szCs w:val="22"/>
        </w:rPr>
      </w:pPr>
      <w:r>
        <w:rPr>
          <w:rFonts w:ascii="GothamBook" w:hAnsi="GothamBook"/>
          <w:b/>
          <w:sz w:val="22"/>
          <w:szCs w:val="22"/>
        </w:rPr>
        <w:br w:type="page"/>
      </w:r>
    </w:p>
    <w:p w14:paraId="7488D2BF" w14:textId="7EAACCCD" w:rsidR="00A252B1" w:rsidRPr="00312666" w:rsidRDefault="00A252B1" w:rsidP="00CA46EC">
      <w:pPr>
        <w:rPr>
          <w:rFonts w:ascii="GothamBook" w:hAnsi="GothamBook"/>
          <w:b/>
          <w:sz w:val="28"/>
          <w:szCs w:val="28"/>
        </w:rPr>
      </w:pPr>
      <w:r w:rsidRPr="00312666">
        <w:rPr>
          <w:rFonts w:ascii="GothamBook" w:hAnsi="GothamBook"/>
          <w:b/>
          <w:sz w:val="28"/>
          <w:szCs w:val="28"/>
        </w:rPr>
        <w:lastRenderedPageBreak/>
        <w:t xml:space="preserve">Resultatopgørelse </w:t>
      </w:r>
      <w:r w:rsidR="00E909F2" w:rsidRPr="00312666">
        <w:rPr>
          <w:rFonts w:ascii="GothamBook" w:hAnsi="GothamBook"/>
          <w:b/>
          <w:sz w:val="28"/>
          <w:szCs w:val="28"/>
        </w:rPr>
        <w:t xml:space="preserve">for den anførte </w:t>
      </w:r>
      <w:r w:rsidR="006A53A3" w:rsidRPr="00312666">
        <w:rPr>
          <w:rFonts w:ascii="GothamBook" w:hAnsi="GothamBook"/>
          <w:b/>
          <w:sz w:val="28"/>
          <w:szCs w:val="28"/>
        </w:rPr>
        <w:t>projekt</w:t>
      </w:r>
      <w:r w:rsidR="00E909F2" w:rsidRPr="00312666">
        <w:rPr>
          <w:rFonts w:ascii="GothamBook" w:hAnsi="GothamBook"/>
          <w:b/>
          <w:sz w:val="28"/>
          <w:szCs w:val="28"/>
        </w:rPr>
        <w:t>periode</w:t>
      </w:r>
    </w:p>
    <w:tbl>
      <w:tblPr>
        <w:tblStyle w:val="Tabelgitter-lys"/>
        <w:tblW w:w="891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4539"/>
        <w:gridCol w:w="44"/>
        <w:gridCol w:w="1828"/>
        <w:gridCol w:w="2085"/>
        <w:gridCol w:w="12"/>
      </w:tblGrid>
      <w:tr w:rsidR="00CE13B1" w:rsidRPr="00312666" w14:paraId="404E1858" w14:textId="3F6F0BC0" w:rsidTr="00DB27E2">
        <w:trPr>
          <w:gridAfter w:val="1"/>
          <w:wAfter w:w="12" w:type="dxa"/>
          <w:trHeight w:val="390"/>
        </w:trPr>
        <w:tc>
          <w:tcPr>
            <w:tcW w:w="4947" w:type="dxa"/>
            <w:gridSpan w:val="2"/>
            <w:tcBorders>
              <w:bottom w:val="nil"/>
              <w:right w:val="single" w:sz="4" w:space="0" w:color="A5A5A5" w:themeColor="accent3"/>
            </w:tcBorders>
            <w:vAlign w:val="bottom"/>
          </w:tcPr>
          <w:p w14:paraId="1D658629" w14:textId="77777777" w:rsidR="00CE13B1" w:rsidRPr="00312666" w:rsidRDefault="00CE13B1" w:rsidP="005A17D1">
            <w:pPr>
              <w:rPr>
                <w:rFonts w:ascii="GothamBook" w:hAnsi="GothamBook" w:cs="Arial"/>
                <w:b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5AD8A610" w14:textId="08654D63" w:rsidR="00CE13B1" w:rsidRPr="00312666" w:rsidRDefault="270B694D" w:rsidP="005A17D1">
            <w:pPr>
              <w:jc w:val="center"/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REGNSKAB</w:t>
            </w:r>
          </w:p>
        </w:tc>
        <w:tc>
          <w:tcPr>
            <w:tcW w:w="2085" w:type="dxa"/>
            <w:vAlign w:val="center"/>
          </w:tcPr>
          <w:p w14:paraId="57442837" w14:textId="6427BBE3" w:rsidR="00CE13B1" w:rsidRPr="00312666" w:rsidRDefault="270B694D" w:rsidP="005A17D1">
            <w:pPr>
              <w:jc w:val="center"/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BUDGET</w:t>
            </w:r>
          </w:p>
        </w:tc>
      </w:tr>
      <w:tr w:rsidR="00CE13B1" w:rsidRPr="00312666" w14:paraId="14FD8823" w14:textId="3CD2CAEE" w:rsidTr="005A17D1">
        <w:trPr>
          <w:trHeight w:val="300"/>
        </w:trPr>
        <w:tc>
          <w:tcPr>
            <w:tcW w:w="8916" w:type="dxa"/>
            <w:gridSpan w:val="6"/>
            <w:vAlign w:val="bottom"/>
          </w:tcPr>
          <w:p w14:paraId="7DBFCE05" w14:textId="1BF4EAA9" w:rsidR="00CE13B1" w:rsidRPr="00312666" w:rsidRDefault="2BBD726E" w:rsidP="005A17D1">
            <w:pPr>
              <w:rPr>
                <w:rFonts w:ascii="GothamBook" w:hAnsi="GothamBook" w:cs="Arial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 w:cs="Arial"/>
                <w:b/>
                <w:bCs/>
                <w:sz w:val="22"/>
                <w:szCs w:val="22"/>
              </w:rPr>
              <w:t>Indtægter:</w:t>
            </w:r>
          </w:p>
        </w:tc>
      </w:tr>
      <w:tr w:rsidR="00CE13B1" w:rsidRPr="00312666" w14:paraId="5C2A0A16" w14:textId="122EADFE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A5912FD" w14:textId="348B4976" w:rsidR="00CE13B1" w:rsidRPr="00312666" w:rsidRDefault="270B694D" w:rsidP="005A17D1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18"/>
                <w:szCs w:val="18"/>
              </w:rPr>
              <w:t>1</w:t>
            </w:r>
            <w:r w:rsidR="0066044A">
              <w:rPr>
                <w:rFonts w:ascii="GothamBook" w:hAnsi="GothamBook"/>
                <w:sz w:val="18"/>
                <w:szCs w:val="18"/>
              </w:rPr>
              <w:t>.</w:t>
            </w:r>
          </w:p>
        </w:tc>
        <w:tc>
          <w:tcPr>
            <w:tcW w:w="4583" w:type="dxa"/>
            <w:gridSpan w:val="2"/>
            <w:vAlign w:val="bottom"/>
          </w:tcPr>
          <w:p w14:paraId="363A497B" w14:textId="18CA5F12" w:rsidR="00CE13B1" w:rsidRPr="00495943" w:rsidRDefault="00551126" w:rsidP="005A17D1">
            <w:pPr>
              <w:rPr>
                <w:rFonts w:ascii="GothamBook" w:hAnsi="GothamBook"/>
                <w:sz w:val="20"/>
              </w:rPr>
            </w:pPr>
            <w:r>
              <w:rPr>
                <w:rFonts w:ascii="GothamBook" w:hAnsi="GothamBook"/>
                <w:sz w:val="20"/>
              </w:rPr>
              <w:t>Bevilling</w:t>
            </w:r>
          </w:p>
        </w:tc>
        <w:tc>
          <w:tcPr>
            <w:tcW w:w="1828" w:type="dxa"/>
            <w:vAlign w:val="bottom"/>
          </w:tcPr>
          <w:p w14:paraId="7521B7CA" w14:textId="2A671791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4B50E4CB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66083BDD" w14:textId="61E63721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53D1D744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343C2D69" w14:textId="77777777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Renteindtægter</w:t>
            </w:r>
          </w:p>
        </w:tc>
        <w:tc>
          <w:tcPr>
            <w:tcW w:w="1828" w:type="dxa"/>
            <w:vAlign w:val="bottom"/>
          </w:tcPr>
          <w:p w14:paraId="03A6E998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288C749B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704F72ED" w14:textId="0138D3C6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64ED7309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46313BD" w14:textId="41A4D087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Andre bidrag</w:t>
            </w:r>
          </w:p>
        </w:tc>
        <w:tc>
          <w:tcPr>
            <w:tcW w:w="1828" w:type="dxa"/>
            <w:vAlign w:val="bottom"/>
          </w:tcPr>
          <w:p w14:paraId="67F8E99D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1C89237F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:rsidRPr="00312666" w14:paraId="014B1769" w14:textId="6D42BA4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2F8E9CE" w14:textId="0A658C42" w:rsidR="00CE13B1" w:rsidRPr="00495943" w:rsidRDefault="00CE13B1" w:rsidP="005A17D1">
            <w:pPr>
              <w:rPr>
                <w:rFonts w:ascii="GothamBook" w:hAnsi="GothamBook"/>
                <w:sz w:val="18"/>
                <w:szCs w:val="18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22E597B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4DD7E137">
              <w:rPr>
                <w:rFonts w:ascii="GothamBook" w:hAnsi="GothamBook"/>
                <w:b/>
                <w:bCs/>
                <w:sz w:val="20"/>
              </w:rPr>
              <w:t>Indtægter i alt</w:t>
            </w:r>
          </w:p>
        </w:tc>
        <w:tc>
          <w:tcPr>
            <w:tcW w:w="1828" w:type="dxa"/>
            <w:vAlign w:val="bottom"/>
          </w:tcPr>
          <w:p w14:paraId="172B8EC4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0329ACA1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14:paraId="308F7BAB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2E3FE23" w14:textId="4C62F81C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32B1B65F" w14:textId="27F4D68A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828" w:type="dxa"/>
            <w:vAlign w:val="bottom"/>
          </w:tcPr>
          <w:p w14:paraId="19590808" w14:textId="15D96363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14:paraId="3575C46C" w14:textId="5ECFBAC7" w:rsidR="00CE13B1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CE13B1" w:rsidRPr="00312666" w14:paraId="6245A920" w14:textId="4D5D4B21" w:rsidTr="005A17D1">
        <w:trPr>
          <w:gridAfter w:val="1"/>
          <w:wAfter w:w="12" w:type="dxa"/>
          <w:trHeight w:val="300"/>
        </w:trPr>
        <w:tc>
          <w:tcPr>
            <w:tcW w:w="4991" w:type="dxa"/>
            <w:gridSpan w:val="3"/>
            <w:vAlign w:val="bottom"/>
          </w:tcPr>
          <w:p w14:paraId="2F914A15" w14:textId="77777777" w:rsidR="00CE13B1" w:rsidRPr="00312666" w:rsidRDefault="00CE13B1" w:rsidP="005A17D1">
            <w:pPr>
              <w:rPr>
                <w:rFonts w:ascii="GothamBook" w:hAnsi="GothamBook"/>
                <w:b/>
                <w:sz w:val="22"/>
                <w:szCs w:val="22"/>
              </w:rPr>
            </w:pPr>
            <w:r w:rsidRPr="00312666">
              <w:rPr>
                <w:rFonts w:ascii="GothamBook" w:hAnsi="GothamBook"/>
                <w:b/>
                <w:sz w:val="22"/>
                <w:szCs w:val="22"/>
              </w:rPr>
              <w:t>Udgifter:</w:t>
            </w:r>
          </w:p>
        </w:tc>
        <w:tc>
          <w:tcPr>
            <w:tcW w:w="1828" w:type="dxa"/>
            <w:vAlign w:val="bottom"/>
          </w:tcPr>
          <w:p w14:paraId="73D3D28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14:paraId="0C71DBE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CE13B1" w:rsidRPr="00312666" w14:paraId="3E8F4A77" w14:textId="7A306C81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383A279" w14:textId="6576CB4D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5BFCCC81" w14:textId="5D6319D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1. Forundersøgelser</w:t>
            </w:r>
          </w:p>
        </w:tc>
        <w:tc>
          <w:tcPr>
            <w:tcW w:w="1828" w:type="dxa"/>
            <w:vAlign w:val="bottom"/>
          </w:tcPr>
          <w:p w14:paraId="0C3E54D2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751EF71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1784DDA9" w14:textId="029C108A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1A28962B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2215A86B" w14:textId="05D5B254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2. Udgifter til rejser</w:t>
            </w:r>
          </w:p>
        </w:tc>
        <w:tc>
          <w:tcPr>
            <w:tcW w:w="1828" w:type="dxa"/>
            <w:vAlign w:val="bottom"/>
          </w:tcPr>
          <w:p w14:paraId="33EADE93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6BCA317C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9A4461B" w14:textId="5643065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5F385065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E710EC8" w14:textId="19893AF0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3. Engagementsaktiviteter</w:t>
            </w:r>
          </w:p>
        </w:tc>
        <w:tc>
          <w:tcPr>
            <w:tcW w:w="1828" w:type="dxa"/>
            <w:vAlign w:val="bottom"/>
          </w:tcPr>
          <w:p w14:paraId="2250CB33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0736205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53CAF7A7" w14:textId="26E0CC69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3E224629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3EA7041" w14:textId="470D7B75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4. Cirkulære projekter</w:t>
            </w:r>
          </w:p>
        </w:tc>
        <w:tc>
          <w:tcPr>
            <w:tcW w:w="1828" w:type="dxa"/>
            <w:vAlign w:val="bottom"/>
          </w:tcPr>
          <w:p w14:paraId="13E153E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8AAF4CD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F7B27AD" w14:textId="3067AC29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C8BADD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599DC38" w14:textId="695744D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5. Udgifter hos partner i projektland</w:t>
            </w:r>
          </w:p>
        </w:tc>
        <w:tc>
          <w:tcPr>
            <w:tcW w:w="1828" w:type="dxa"/>
            <w:vAlign w:val="bottom"/>
          </w:tcPr>
          <w:p w14:paraId="7AA1F727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630DAF4F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D0FE2CF" w14:textId="7A93BEC3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02ADDB70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62C80504" w14:textId="5BED7C01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6. Lønrefusion til elever og lærlinge</w:t>
            </w:r>
          </w:p>
        </w:tc>
        <w:tc>
          <w:tcPr>
            <w:tcW w:w="1828" w:type="dxa"/>
            <w:vAlign w:val="bottom"/>
          </w:tcPr>
          <w:p w14:paraId="2E75668A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2D6D0B1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E8279CF" w14:textId="619F1DF0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57CF8F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667E66F" w14:textId="73205A6F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4DD7E137">
              <w:rPr>
                <w:rFonts w:ascii="GothamBook" w:hAnsi="GothamBook"/>
                <w:sz w:val="20"/>
              </w:rPr>
              <w:t>7. Løn/konsulentydelser samt diæter ifm. rejser</w:t>
            </w:r>
          </w:p>
        </w:tc>
        <w:tc>
          <w:tcPr>
            <w:tcW w:w="1828" w:type="dxa"/>
            <w:vAlign w:val="bottom"/>
          </w:tcPr>
          <w:p w14:paraId="1B000DD6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132DCE7F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C5A72F8" w14:textId="7EC87562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09D22214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4128433C" w14:textId="33FB1795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5D7207CB" w14:textId="4E7BE9B3" w:rsidR="00804DA5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Projektudgifter i alt</w:t>
            </w:r>
          </w:p>
        </w:tc>
        <w:tc>
          <w:tcPr>
            <w:tcW w:w="1828" w:type="dxa"/>
            <w:vAlign w:val="bottom"/>
          </w:tcPr>
          <w:p w14:paraId="7AA1EF3A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52493E01" w14:textId="77777777" w:rsidR="00CE13B1" w:rsidRPr="00495943" w:rsidRDefault="00CE13B1" w:rsidP="005A17D1">
            <w:pPr>
              <w:rPr>
                <w:rFonts w:ascii="GothamBook" w:hAnsi="GothamBook"/>
                <w:sz w:val="20"/>
                <w:u w:val="single"/>
              </w:rPr>
            </w:pPr>
          </w:p>
        </w:tc>
      </w:tr>
      <w:tr w:rsidR="00CE13B1" w:rsidRPr="00312666" w14:paraId="6E98D940" w14:textId="7D0F9CD8" w:rsidTr="001A4701">
        <w:trPr>
          <w:gridAfter w:val="1"/>
          <w:wAfter w:w="12" w:type="dxa"/>
          <w:trHeight w:val="360"/>
        </w:trPr>
        <w:tc>
          <w:tcPr>
            <w:tcW w:w="408" w:type="dxa"/>
            <w:vAlign w:val="bottom"/>
          </w:tcPr>
          <w:p w14:paraId="509F8022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203824E" w14:textId="1B7ED5DC" w:rsidR="00CE13B1" w:rsidRPr="00495943" w:rsidRDefault="1A17B29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8. Budgetmargin</w:t>
            </w:r>
          </w:p>
        </w:tc>
        <w:tc>
          <w:tcPr>
            <w:tcW w:w="1828" w:type="dxa"/>
            <w:shd w:val="clear" w:color="auto" w:fill="7F7F7F" w:themeFill="text1" w:themeFillTint="80"/>
            <w:vAlign w:val="bottom"/>
          </w:tcPr>
          <w:p w14:paraId="2BAA97AB" w14:textId="36C8D4A6" w:rsidR="00CE13B1" w:rsidRPr="00495943" w:rsidRDefault="1A17B29D" w:rsidP="001A4701">
            <w:pPr>
              <w:jc w:val="center"/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Anvendes ikke</w:t>
            </w:r>
          </w:p>
        </w:tc>
        <w:tc>
          <w:tcPr>
            <w:tcW w:w="2085" w:type="dxa"/>
            <w:vAlign w:val="bottom"/>
          </w:tcPr>
          <w:p w14:paraId="10EF1A28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440EECD2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688DEB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7BD50C16" w14:textId="05927E70" w:rsidR="00CE13B1" w:rsidRPr="00495943" w:rsidRDefault="1A17B29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9. Revision</w:t>
            </w:r>
          </w:p>
        </w:tc>
        <w:tc>
          <w:tcPr>
            <w:tcW w:w="1828" w:type="dxa"/>
            <w:vAlign w:val="bottom"/>
          </w:tcPr>
          <w:p w14:paraId="373DA0B4" w14:textId="3DB423F6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1E3A08F0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62E63B1" w14:textId="77777777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0BCA737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5546A3FB" w14:textId="58F8053F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0067AE98" w14:textId="249E2BAE" w:rsidR="00804DA5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Subtotal</w:t>
            </w:r>
          </w:p>
        </w:tc>
        <w:tc>
          <w:tcPr>
            <w:tcW w:w="1828" w:type="dxa"/>
            <w:vAlign w:val="bottom"/>
          </w:tcPr>
          <w:p w14:paraId="24A1A6E2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59019157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31455DC4" w14:textId="4B1FB9ED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78D3603C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601FE4E4" w14:textId="0DCE66AD" w:rsidR="00CE13B1" w:rsidRPr="00495943" w:rsidRDefault="270B694D" w:rsidP="005A17D1">
            <w:pPr>
              <w:rPr>
                <w:rFonts w:ascii="GothamBook" w:hAnsi="GothamBook"/>
                <w:sz w:val="20"/>
              </w:rPr>
            </w:pPr>
            <w:r w:rsidRPr="6CC1A21F">
              <w:rPr>
                <w:rFonts w:ascii="GothamBook" w:hAnsi="GothamBook"/>
                <w:sz w:val="20"/>
              </w:rPr>
              <w:t>Administrationsbidrag</w:t>
            </w:r>
          </w:p>
        </w:tc>
        <w:tc>
          <w:tcPr>
            <w:tcW w:w="1828" w:type="dxa"/>
            <w:vAlign w:val="bottom"/>
          </w:tcPr>
          <w:p w14:paraId="429CEBD9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33EFCE2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B6DE02E" w14:textId="2966544B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4D2B075D" w14:textId="6E0B12AB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0767AB86" w14:textId="1230F567" w:rsidR="6CC1A21F" w:rsidRDefault="6CC1A21F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  <w:p w14:paraId="06C6487D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4DD7E137">
              <w:rPr>
                <w:rFonts w:ascii="GothamBook" w:hAnsi="GothamBook"/>
                <w:b/>
                <w:bCs/>
                <w:sz w:val="20"/>
              </w:rPr>
              <w:t>Udgifter i alt</w:t>
            </w:r>
          </w:p>
        </w:tc>
        <w:tc>
          <w:tcPr>
            <w:tcW w:w="1828" w:type="dxa"/>
            <w:vAlign w:val="bottom"/>
          </w:tcPr>
          <w:p w14:paraId="7FD7A4BE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  <w:tc>
          <w:tcPr>
            <w:tcW w:w="2085" w:type="dxa"/>
            <w:vAlign w:val="bottom"/>
          </w:tcPr>
          <w:p w14:paraId="13BF21F4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  <w:u w:val="single"/>
              </w:rPr>
            </w:pPr>
          </w:p>
        </w:tc>
      </w:tr>
      <w:tr w:rsidR="00CE13B1" w:rsidRPr="00312666" w14:paraId="1C381B56" w14:textId="548C7E46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113E030E" w14:textId="77777777" w:rsidR="00CE13B1" w:rsidRPr="00312666" w:rsidRDefault="00CE13B1" w:rsidP="005A17D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4583" w:type="dxa"/>
            <w:gridSpan w:val="2"/>
            <w:vAlign w:val="bottom"/>
          </w:tcPr>
          <w:p w14:paraId="1307E85C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1828" w:type="dxa"/>
            <w:vAlign w:val="bottom"/>
          </w:tcPr>
          <w:p w14:paraId="3169D4B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01E13A65" w14:textId="77777777" w:rsidR="00CE13B1" w:rsidRPr="00495943" w:rsidRDefault="00CE13B1" w:rsidP="005A17D1">
            <w:pPr>
              <w:rPr>
                <w:rFonts w:ascii="GothamBook" w:hAnsi="GothamBook"/>
                <w:sz w:val="20"/>
              </w:rPr>
            </w:pPr>
          </w:p>
        </w:tc>
      </w:tr>
      <w:tr w:rsidR="00CE13B1" w:rsidRPr="00312666" w14:paraId="065F3A68" w14:textId="1E44F6C3" w:rsidTr="005A17D1">
        <w:trPr>
          <w:gridAfter w:val="1"/>
          <w:wAfter w:w="12" w:type="dxa"/>
          <w:trHeight w:val="300"/>
        </w:trPr>
        <w:tc>
          <w:tcPr>
            <w:tcW w:w="408" w:type="dxa"/>
            <w:vAlign w:val="bottom"/>
          </w:tcPr>
          <w:p w14:paraId="2F7D6233" w14:textId="7F3D7C28" w:rsidR="00CE13B1" w:rsidRPr="00312666" w:rsidRDefault="270B694D" w:rsidP="005A17D1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18"/>
                <w:szCs w:val="18"/>
              </w:rPr>
              <w:t>2</w:t>
            </w:r>
            <w:r w:rsidRPr="4DD7E137">
              <w:rPr>
                <w:rFonts w:ascii="GothamBook" w:hAnsi="GothamBook"/>
                <w:sz w:val="22"/>
                <w:szCs w:val="22"/>
              </w:rPr>
              <w:t>.</w:t>
            </w:r>
          </w:p>
        </w:tc>
        <w:tc>
          <w:tcPr>
            <w:tcW w:w="4583" w:type="dxa"/>
            <w:gridSpan w:val="2"/>
            <w:vAlign w:val="bottom"/>
          </w:tcPr>
          <w:p w14:paraId="782CFB97" w14:textId="77777777" w:rsidR="00CE13B1" w:rsidRPr="00495943" w:rsidRDefault="270B694D" w:rsidP="005A17D1">
            <w:pPr>
              <w:rPr>
                <w:rFonts w:ascii="GothamBook" w:hAnsi="GothamBook"/>
                <w:b/>
                <w:bCs/>
                <w:sz w:val="20"/>
              </w:rPr>
            </w:pPr>
            <w:r w:rsidRPr="6CC1A21F">
              <w:rPr>
                <w:rFonts w:ascii="GothamBook" w:hAnsi="GothamBook"/>
                <w:b/>
                <w:bCs/>
                <w:sz w:val="20"/>
              </w:rPr>
              <w:t>Ubrugte midler (balance)</w:t>
            </w:r>
          </w:p>
        </w:tc>
        <w:tc>
          <w:tcPr>
            <w:tcW w:w="1828" w:type="dxa"/>
            <w:vAlign w:val="bottom"/>
          </w:tcPr>
          <w:p w14:paraId="70BCD17B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</w:tc>
        <w:tc>
          <w:tcPr>
            <w:tcW w:w="2085" w:type="dxa"/>
            <w:vAlign w:val="bottom"/>
          </w:tcPr>
          <w:p w14:paraId="751F9763" w14:textId="77777777" w:rsidR="00CE13B1" w:rsidRPr="00495943" w:rsidRDefault="00CE13B1" w:rsidP="005A17D1">
            <w:pPr>
              <w:rPr>
                <w:rFonts w:ascii="GothamBook" w:hAnsi="GothamBook"/>
                <w:b/>
                <w:bCs/>
                <w:sz w:val="20"/>
              </w:rPr>
            </w:pPr>
          </w:p>
        </w:tc>
      </w:tr>
    </w:tbl>
    <w:p w14:paraId="0E504CCD" w14:textId="77777777" w:rsidR="00A252B1" w:rsidRPr="00312666" w:rsidRDefault="00A252B1">
      <w:pPr>
        <w:rPr>
          <w:rFonts w:ascii="GothamBook" w:hAnsi="GothamBook"/>
          <w:b/>
          <w:sz w:val="22"/>
          <w:szCs w:val="22"/>
        </w:rPr>
      </w:pP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</w:r>
      <w:r w:rsidRPr="00312666">
        <w:rPr>
          <w:rFonts w:ascii="GothamBook" w:hAnsi="GothamBook"/>
          <w:b/>
          <w:sz w:val="22"/>
          <w:szCs w:val="22"/>
        </w:rPr>
        <w:tab/>
        <w:t xml:space="preserve">   </w:t>
      </w:r>
    </w:p>
    <w:p w14:paraId="399EFD9C" w14:textId="77777777" w:rsidR="00A252B1" w:rsidRPr="00312666" w:rsidRDefault="00A252B1">
      <w:pPr>
        <w:tabs>
          <w:tab w:val="left" w:pos="540"/>
          <w:tab w:val="left" w:pos="5320"/>
          <w:tab w:val="left" w:pos="6700"/>
          <w:tab w:val="left" w:pos="8360"/>
          <w:tab w:val="left" w:pos="10020"/>
        </w:tabs>
        <w:rPr>
          <w:rFonts w:ascii="GothamBook" w:hAnsi="GothamBook"/>
          <w:sz w:val="22"/>
          <w:szCs w:val="22"/>
        </w:rPr>
      </w:pPr>
    </w:p>
    <w:p w14:paraId="534776C2" w14:textId="77777777" w:rsidR="000036E4" w:rsidRDefault="000036E4">
      <w: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3120"/>
        <w:gridCol w:w="1380"/>
      </w:tblGrid>
      <w:tr w:rsidR="001A4701" w:rsidRPr="00312666" w14:paraId="157C99F4" w14:textId="77777777" w:rsidTr="4DD7E137">
        <w:trPr>
          <w:trHeight w:val="255"/>
        </w:trPr>
        <w:tc>
          <w:tcPr>
            <w:tcW w:w="4780" w:type="dxa"/>
            <w:gridSpan w:val="2"/>
          </w:tcPr>
          <w:p w14:paraId="5EA3FF5D" w14:textId="3A4063F5" w:rsidR="001A4701" w:rsidRPr="00312666" w:rsidRDefault="001A4701">
            <w:pPr>
              <w:rPr>
                <w:rFonts w:ascii="GothamBook" w:hAnsi="GothamBook"/>
                <w:b/>
                <w:sz w:val="28"/>
                <w:szCs w:val="28"/>
              </w:rPr>
            </w:pPr>
            <w:r w:rsidRPr="00312666">
              <w:rPr>
                <w:rFonts w:ascii="GothamBook" w:hAnsi="GothamBook"/>
                <w:b/>
                <w:sz w:val="22"/>
                <w:szCs w:val="22"/>
              </w:rPr>
              <w:lastRenderedPageBreak/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</w:r>
            <w:r w:rsidRPr="00312666">
              <w:rPr>
                <w:rFonts w:ascii="GothamBook" w:hAnsi="GothamBook"/>
                <w:b/>
                <w:sz w:val="22"/>
                <w:szCs w:val="22"/>
              </w:rPr>
              <w:tab/>
              <w:t xml:space="preserve">            </w:t>
            </w:r>
            <w:r w:rsidRPr="00312666">
              <w:rPr>
                <w:rFonts w:ascii="GothamBook" w:hAnsi="GothamBook"/>
                <w:b/>
                <w:sz w:val="28"/>
                <w:szCs w:val="28"/>
              </w:rPr>
              <w:t>Noter til regnskabet</w:t>
            </w:r>
          </w:p>
        </w:tc>
        <w:tc>
          <w:tcPr>
            <w:tcW w:w="1380" w:type="dxa"/>
          </w:tcPr>
          <w:p w14:paraId="5488782A" w14:textId="77777777" w:rsidR="001A4701" w:rsidRPr="00312666" w:rsidRDefault="001A4701">
            <w:pPr>
              <w:rPr>
                <w:rFonts w:ascii="GothamBook" w:hAnsi="GothamBook"/>
                <w:sz w:val="28"/>
                <w:szCs w:val="28"/>
              </w:rPr>
            </w:pPr>
          </w:p>
        </w:tc>
      </w:tr>
      <w:tr w:rsidR="001A4701" w:rsidRPr="00312666" w14:paraId="0C4200A8" w14:textId="77777777" w:rsidTr="4DD7E137">
        <w:trPr>
          <w:trHeight w:val="255"/>
        </w:trPr>
        <w:tc>
          <w:tcPr>
            <w:tcW w:w="4780" w:type="dxa"/>
            <w:gridSpan w:val="2"/>
          </w:tcPr>
          <w:p w14:paraId="682AEC4C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51B8047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21EFEE1A" w14:textId="77777777" w:rsidTr="4DD7E137">
        <w:trPr>
          <w:trHeight w:val="315"/>
        </w:trPr>
        <w:tc>
          <w:tcPr>
            <w:tcW w:w="4780" w:type="dxa"/>
            <w:gridSpan w:val="2"/>
          </w:tcPr>
          <w:p w14:paraId="5B1FE5D4" w14:textId="6A4AB9DB" w:rsidR="001A4701" w:rsidRPr="00312666" w:rsidRDefault="001A4701" w:rsidP="4DD7E137">
            <w:pPr>
              <w:rPr>
                <w:rFonts w:ascii="GothamBook" w:hAnsi="GothamBook"/>
                <w:b/>
                <w:bCs/>
                <w:sz w:val="22"/>
                <w:szCs w:val="22"/>
              </w:rPr>
            </w:pPr>
            <w:r w:rsidRPr="4DD7E137">
              <w:rPr>
                <w:rFonts w:ascii="GothamBook" w:hAnsi="GothamBook"/>
                <w:b/>
                <w:bCs/>
                <w:sz w:val="22"/>
                <w:szCs w:val="22"/>
              </w:rPr>
              <w:t>1. Udbetalinger fra GLOBUS-puljen</w:t>
            </w:r>
          </w:p>
        </w:tc>
        <w:tc>
          <w:tcPr>
            <w:tcW w:w="1380" w:type="dxa"/>
          </w:tcPr>
          <w:p w14:paraId="71C0CF37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A519F0" w:rsidRPr="00312666" w14:paraId="69F72F31" w14:textId="77777777" w:rsidTr="4DD7E137">
        <w:trPr>
          <w:trHeight w:val="315"/>
        </w:trPr>
        <w:tc>
          <w:tcPr>
            <w:tcW w:w="4780" w:type="dxa"/>
            <w:gridSpan w:val="2"/>
          </w:tcPr>
          <w:p w14:paraId="440F736C" w14:textId="77777777" w:rsidR="00A519F0" w:rsidRPr="4DD7E137" w:rsidRDefault="00A519F0" w:rsidP="4DD7E137">
            <w:pPr>
              <w:rPr>
                <w:rFonts w:ascii="GothamBook" w:hAnsi="GothamBook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</w:tcPr>
          <w:p w14:paraId="1FCBD6AB" w14:textId="77777777" w:rsidR="00A519F0" w:rsidRPr="00312666" w:rsidRDefault="00A519F0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06437A7D" w14:textId="77777777" w:rsidTr="00495943">
        <w:trPr>
          <w:trHeight w:val="255"/>
        </w:trPr>
        <w:tc>
          <w:tcPr>
            <w:tcW w:w="4780" w:type="dxa"/>
            <w:gridSpan w:val="2"/>
            <w:tcBorders>
              <w:bottom w:val="single" w:sz="6" w:space="0" w:color="auto"/>
            </w:tcBorders>
          </w:tcPr>
          <w:p w14:paraId="0C8E1EF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14:paraId="434669BB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14053177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C335" w14:textId="77777777" w:rsidR="001A4701" w:rsidRPr="00312666" w:rsidRDefault="001A4701" w:rsidP="00513F4E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B220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75680E66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542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9334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3D9C016C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3FD67E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B86C9EE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0931AE2D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24EF5A16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[dato]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D5FCD45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1E4FA7F7" w14:textId="77777777" w:rsidTr="00495943">
        <w:trPr>
          <w:trHeight w:val="33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F3979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90A5764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3E69E856" w14:textId="77777777" w:rsidTr="00495943">
        <w:trPr>
          <w:trHeight w:val="34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70EB7084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 xml:space="preserve">I alt 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1348643A" w14:textId="77777777" w:rsidR="001A4701" w:rsidRPr="00312666" w:rsidRDefault="001A4701">
            <w:pPr>
              <w:jc w:val="right"/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3EA5F2DA" w14:textId="77777777" w:rsidTr="4DD7E137">
        <w:trPr>
          <w:trHeight w:val="255"/>
        </w:trPr>
        <w:tc>
          <w:tcPr>
            <w:tcW w:w="4780" w:type="dxa"/>
            <w:gridSpan w:val="2"/>
          </w:tcPr>
          <w:p w14:paraId="1F4A806A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82D196F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4CF8262D" w14:textId="77777777" w:rsidTr="4DD7E137">
        <w:trPr>
          <w:trHeight w:val="255"/>
        </w:trPr>
        <w:tc>
          <w:tcPr>
            <w:tcW w:w="4780" w:type="dxa"/>
            <w:gridSpan w:val="2"/>
          </w:tcPr>
          <w:p w14:paraId="17CDDE67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</w:tcPr>
          <w:p w14:paraId="4FD9E2BE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515CC750" w14:textId="77777777" w:rsidTr="4DD7E137">
        <w:trPr>
          <w:trHeight w:val="255"/>
        </w:trPr>
        <w:tc>
          <w:tcPr>
            <w:tcW w:w="4780" w:type="dxa"/>
            <w:gridSpan w:val="2"/>
          </w:tcPr>
          <w:p w14:paraId="22C17F74" w14:textId="0D9B072F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b/>
                <w:bCs/>
                <w:sz w:val="22"/>
                <w:szCs w:val="22"/>
              </w:rPr>
              <w:t>2. Mellemregning med GLOBUS-puljen</w:t>
            </w:r>
          </w:p>
        </w:tc>
        <w:tc>
          <w:tcPr>
            <w:tcW w:w="1380" w:type="dxa"/>
          </w:tcPr>
          <w:p w14:paraId="74435097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691ED1CB" w14:textId="77777777" w:rsidTr="00495943">
        <w:trPr>
          <w:trHeight w:val="255"/>
        </w:trPr>
        <w:tc>
          <w:tcPr>
            <w:tcW w:w="4780" w:type="dxa"/>
            <w:gridSpan w:val="2"/>
            <w:tcBorders>
              <w:bottom w:val="single" w:sz="6" w:space="0" w:color="auto"/>
            </w:tcBorders>
          </w:tcPr>
          <w:p w14:paraId="6F5723B2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6" w:space="0" w:color="auto"/>
            </w:tcBorders>
          </w:tcPr>
          <w:p w14:paraId="7D01697C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52BB91EA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40C" w14:textId="26ADEF29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 xml:space="preserve">A. </w:t>
            </w:r>
            <w:r w:rsidR="00551126">
              <w:rPr>
                <w:rFonts w:ascii="GothamBook" w:hAnsi="GothamBook"/>
                <w:sz w:val="22"/>
                <w:szCs w:val="22"/>
              </w:rPr>
              <w:t>Udbetalt</w:t>
            </w:r>
            <w:r w:rsidR="00551126" w:rsidRPr="00312666">
              <w:rPr>
                <w:rFonts w:ascii="GothamBook" w:hAnsi="GothamBook"/>
                <w:sz w:val="22"/>
                <w:szCs w:val="22"/>
              </w:rPr>
              <w:t xml:space="preserve"> </w:t>
            </w:r>
            <w:r w:rsidRPr="00312666">
              <w:rPr>
                <w:rFonts w:ascii="GothamBook" w:hAnsi="GothamBook"/>
                <w:sz w:val="22"/>
                <w:szCs w:val="22"/>
              </w:rPr>
              <w:t xml:space="preserve">tilskud fra </w:t>
            </w:r>
            <w:r>
              <w:rPr>
                <w:rFonts w:ascii="GothamBook" w:hAnsi="GothamBook"/>
                <w:sz w:val="22"/>
                <w:szCs w:val="22"/>
              </w:rPr>
              <w:t>GLOBUS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2CB5" w14:textId="3758495B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59DDB1C6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EEA4510" w14:textId="28F9D9AA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B. + indtjente renter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C6848DD" w14:textId="1FC6E1C6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16EAAACC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E08F483" w14:textId="5056B07B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C. + andre bidrag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8992619" w14:textId="686B85E9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79AC4269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53206E4" w14:textId="09EDFD6E" w:rsidR="001A4701" w:rsidRPr="009C5E2D" w:rsidRDefault="001A4701" w:rsidP="00FB7E9A">
            <w:pPr>
              <w:rPr>
                <w:rFonts w:ascii="GothamBook" w:hAnsi="GothamBook"/>
                <w:sz w:val="22"/>
                <w:szCs w:val="22"/>
                <w:highlight w:val="yellow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D. I alt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B3F44F4" w14:textId="2CC53690" w:rsidR="001A4701" w:rsidRPr="009C5E2D" w:rsidRDefault="001A4701" w:rsidP="00FB7E9A">
            <w:pPr>
              <w:rPr>
                <w:rFonts w:ascii="GothamBook" w:hAnsi="GothamBook"/>
                <w:sz w:val="22"/>
                <w:szCs w:val="22"/>
                <w:highlight w:val="yellow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2D2A43CE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E867C62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85E7FA3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7AFBB951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414DE166" w14:textId="120D79B0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 xml:space="preserve">E. - </w:t>
            </w:r>
            <w:r w:rsidR="00913465">
              <w:rPr>
                <w:rFonts w:ascii="GothamBook" w:hAnsi="GothamBook"/>
                <w:sz w:val="22"/>
                <w:szCs w:val="22"/>
              </w:rPr>
              <w:t>F</w:t>
            </w:r>
            <w:r w:rsidRPr="4DD7E137">
              <w:rPr>
                <w:rFonts w:ascii="GothamBook" w:hAnsi="GothamBook"/>
                <w:sz w:val="22"/>
                <w:szCs w:val="22"/>
              </w:rPr>
              <w:t>orbrug i alt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63CCD660" w14:textId="1E5E36E5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49C241D6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A559531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0497973" w14:textId="77777777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  <w:tr w:rsidR="001A4701" w:rsidRPr="00312666" w14:paraId="0AF3588D" w14:textId="77777777" w:rsidTr="00495943">
        <w:trPr>
          <w:trHeight w:val="255"/>
        </w:trPr>
        <w:tc>
          <w:tcPr>
            <w:tcW w:w="478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4CE1F8B6" w14:textId="2F167D0C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4DD7E137">
              <w:rPr>
                <w:rFonts w:ascii="GothamBook" w:hAnsi="GothamBook"/>
                <w:sz w:val="22"/>
                <w:szCs w:val="22"/>
              </w:rPr>
              <w:t>= Ubrugte midler inkl. renter der refunderes til GLOBUS (pkt. D</w:t>
            </w:r>
            <w:r w:rsidR="00913465">
              <w:rPr>
                <w:rFonts w:ascii="GothamBook" w:hAnsi="GothamBook"/>
                <w:sz w:val="22"/>
                <w:szCs w:val="22"/>
              </w:rPr>
              <w:t xml:space="preserve"> -</w:t>
            </w:r>
            <w:r w:rsidRPr="4DD7E137">
              <w:rPr>
                <w:rFonts w:ascii="GothamBook" w:hAnsi="GothamBook"/>
                <w:sz w:val="22"/>
                <w:szCs w:val="22"/>
              </w:rPr>
              <w:t xml:space="preserve"> pkt. E)</w:t>
            </w:r>
          </w:p>
        </w:tc>
        <w:tc>
          <w:tcPr>
            <w:tcW w:w="1380" w:type="dxa"/>
            <w:tcBorders>
              <w:top w:val="single" w:sz="0" w:space="0" w:color="000000" w:themeColor="text1"/>
              <w:left w:val="single" w:sz="0" w:space="0" w:color="000000" w:themeColor="text1"/>
              <w:bottom w:val="double" w:sz="4" w:space="0" w:color="auto"/>
              <w:right w:val="single" w:sz="0" w:space="0" w:color="000000" w:themeColor="text1"/>
            </w:tcBorders>
          </w:tcPr>
          <w:p w14:paraId="140F36E9" w14:textId="64790621" w:rsidR="001A4701" w:rsidRPr="00312666" w:rsidRDefault="001A4701" w:rsidP="00FB7E9A">
            <w:pPr>
              <w:rPr>
                <w:rFonts w:ascii="GothamBook" w:hAnsi="GothamBook"/>
                <w:sz w:val="22"/>
                <w:szCs w:val="22"/>
              </w:rPr>
            </w:pPr>
            <w:r w:rsidRPr="00312666">
              <w:rPr>
                <w:rFonts w:ascii="GothamBook" w:hAnsi="GothamBook"/>
                <w:sz w:val="22"/>
                <w:szCs w:val="22"/>
              </w:rPr>
              <w:t>[beløb]</w:t>
            </w:r>
          </w:p>
        </w:tc>
      </w:tr>
      <w:tr w:rsidR="001A4701" w:rsidRPr="00312666" w14:paraId="42064D11" w14:textId="77777777" w:rsidTr="4DD7E137">
        <w:trPr>
          <w:gridAfter w:val="2"/>
          <w:wAfter w:w="4500" w:type="dxa"/>
          <w:trHeight w:val="315"/>
        </w:trPr>
        <w:tc>
          <w:tcPr>
            <w:tcW w:w="1660" w:type="dxa"/>
          </w:tcPr>
          <w:p w14:paraId="72F1D1B0" w14:textId="77777777" w:rsidR="001A4701" w:rsidRPr="00312666" w:rsidRDefault="001A4701">
            <w:pPr>
              <w:rPr>
                <w:rFonts w:ascii="GothamBook" w:hAnsi="GothamBook"/>
                <w:sz w:val="22"/>
                <w:szCs w:val="22"/>
              </w:rPr>
            </w:pPr>
          </w:p>
        </w:tc>
      </w:tr>
    </w:tbl>
    <w:p w14:paraId="43E7C088" w14:textId="77777777" w:rsidR="00A252B1" w:rsidRPr="006A53A3" w:rsidRDefault="00A252B1" w:rsidP="00D76835">
      <w:pPr>
        <w:tabs>
          <w:tab w:val="left" w:pos="540"/>
          <w:tab w:val="left" w:pos="5320"/>
          <w:tab w:val="left" w:pos="6700"/>
          <w:tab w:val="left" w:pos="8360"/>
          <w:tab w:val="left" w:pos="10020"/>
        </w:tabs>
        <w:rPr>
          <w:rFonts w:ascii="Cambria" w:hAnsi="Cambria"/>
          <w:sz w:val="22"/>
          <w:szCs w:val="22"/>
        </w:rPr>
      </w:pPr>
    </w:p>
    <w:sectPr w:rsidR="00A252B1" w:rsidRPr="006A53A3" w:rsidSect="00A220C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283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88A6" w14:textId="77777777" w:rsidR="000A62CA" w:rsidRDefault="000A62CA">
      <w:r>
        <w:separator/>
      </w:r>
    </w:p>
  </w:endnote>
  <w:endnote w:type="continuationSeparator" w:id="0">
    <w:p w14:paraId="75ABBD51" w14:textId="77777777" w:rsidR="000A62CA" w:rsidRDefault="000A62CA">
      <w:r>
        <w:continuationSeparator/>
      </w:r>
    </w:p>
  </w:endnote>
  <w:endnote w:type="continuationNotice" w:id="1">
    <w:p w14:paraId="60ADC4AA" w14:textId="77777777" w:rsidR="000A62CA" w:rsidRDefault="000A6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Neris Light">
    <w:altName w:val="Cambria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C7F0" w14:textId="77777777" w:rsidR="00F226BE" w:rsidRDefault="00F226BE" w:rsidP="00DA2E1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50C21F2" w14:textId="77777777" w:rsidR="00F226BE" w:rsidRDefault="00F226BE" w:rsidP="00D4588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613087"/>
      <w:docPartObj>
        <w:docPartGallery w:val="Page Numbers (Bottom of Page)"/>
        <w:docPartUnique/>
      </w:docPartObj>
    </w:sdtPr>
    <w:sdtContent>
      <w:p w14:paraId="5C385DD6" w14:textId="5C602DF5" w:rsidR="00C64B0F" w:rsidRDefault="00C64B0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4105D" w14:textId="77777777" w:rsidR="00C64B0F" w:rsidRDefault="00C64B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91305"/>
      <w:docPartObj>
        <w:docPartGallery w:val="Page Numbers (Bottom of Page)"/>
        <w:docPartUnique/>
      </w:docPartObj>
    </w:sdtPr>
    <w:sdtContent>
      <w:p w14:paraId="0EAB1DA1" w14:textId="55964FFE" w:rsidR="00C64B0F" w:rsidRDefault="00C64B0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CAA24" w14:textId="4E28907E" w:rsidR="00434E37" w:rsidRDefault="00434E37" w:rsidP="00434E3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CDDE" w14:textId="77777777" w:rsidR="000A62CA" w:rsidRDefault="000A62CA">
      <w:r>
        <w:separator/>
      </w:r>
    </w:p>
  </w:footnote>
  <w:footnote w:type="continuationSeparator" w:id="0">
    <w:p w14:paraId="47EB5DBC" w14:textId="77777777" w:rsidR="000A62CA" w:rsidRDefault="000A62CA">
      <w:r>
        <w:continuationSeparator/>
      </w:r>
    </w:p>
  </w:footnote>
  <w:footnote w:type="continuationNotice" w:id="1">
    <w:p w14:paraId="309CA901" w14:textId="77777777" w:rsidR="000A62CA" w:rsidRDefault="000A6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3244" w14:textId="77777777" w:rsidR="00434E37" w:rsidRDefault="00434E37">
    <w:pPr>
      <w:pStyle w:val="Sidehoved"/>
      <w:rPr>
        <w:sz w:val="16"/>
        <w:szCs w:val="16"/>
      </w:rPr>
    </w:pPr>
  </w:p>
  <w:p w14:paraId="53A9378A" w14:textId="77777777" w:rsidR="00434E37" w:rsidRPr="00434E37" w:rsidRDefault="00434E37">
    <w:pPr>
      <w:pStyle w:val="Sidehoved"/>
      <w:rPr>
        <w:sz w:val="16"/>
        <w:szCs w:val="16"/>
      </w:rPr>
    </w:pPr>
  </w:p>
  <w:p w14:paraId="1DC484FF" w14:textId="21476F1B" w:rsidR="00434E37" w:rsidRPr="00434E37" w:rsidRDefault="00434E37">
    <w:pPr>
      <w:pStyle w:val="Sidehoved"/>
      <w:rPr>
        <w:rFonts w:ascii="Neris Light" w:hAnsi="Neris Light"/>
        <w:sz w:val="16"/>
        <w:szCs w:val="16"/>
      </w:rPr>
    </w:pPr>
  </w:p>
  <w:p w14:paraId="172EF8A4" w14:textId="77777777" w:rsidR="00F226BE" w:rsidRDefault="00F226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1AD2" w14:textId="03D224BC" w:rsidR="00434E37" w:rsidRDefault="00434E37" w:rsidP="00D53349">
    <w:pPr>
      <w:pStyle w:val="Sidehoved"/>
      <w:jc w:val="right"/>
    </w:pPr>
  </w:p>
  <w:p w14:paraId="1EE9DC7B" w14:textId="22C07AAC" w:rsidR="00D53349" w:rsidRDefault="00AD10D3" w:rsidP="00D53349">
    <w:pPr>
      <w:pStyle w:val="Sidehoved"/>
      <w:jc w:val="right"/>
    </w:pPr>
    <w:r>
      <w:rPr>
        <w:noProof/>
      </w:rPr>
      <w:drawing>
        <wp:inline distT="0" distB="0" distL="0" distR="0" wp14:anchorId="4D2ED3E7" wp14:editId="18842055">
          <wp:extent cx="2390400" cy="720000"/>
          <wp:effectExtent l="0" t="0" r="0" b="4445"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C2DA2" w14:textId="27D2EFBC" w:rsidR="00D53349" w:rsidRDefault="00D53349" w:rsidP="00D5334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0A0C194"/>
    <w:lvl w:ilvl="0">
      <w:numFmt w:val="bullet"/>
      <w:lvlText w:val="*"/>
      <w:lvlJc w:val="left"/>
    </w:lvl>
  </w:abstractNum>
  <w:abstractNum w:abstractNumId="1" w15:restartNumberingAfterBreak="0">
    <w:nsid w:val="044E4333"/>
    <w:multiLevelType w:val="multilevel"/>
    <w:tmpl w:val="56103A56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16A6BFB"/>
    <w:multiLevelType w:val="hybridMultilevel"/>
    <w:tmpl w:val="828A8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1845">
    <w:abstractNumId w:val="1"/>
  </w:num>
  <w:num w:numId="2" w16cid:durableId="147340303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233958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 Nørrelykke Nissen">
    <w15:presenceInfo w15:providerId="AD" w15:userId="S::lnn@cku.dk::e940e7f2-5b49-46c0-ab11-48d93959ec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61"/>
    <w:rsid w:val="000036E4"/>
    <w:rsid w:val="0003119B"/>
    <w:rsid w:val="00043C72"/>
    <w:rsid w:val="00051991"/>
    <w:rsid w:val="00051DFA"/>
    <w:rsid w:val="00060423"/>
    <w:rsid w:val="00073C26"/>
    <w:rsid w:val="00091536"/>
    <w:rsid w:val="00092456"/>
    <w:rsid w:val="000927C7"/>
    <w:rsid w:val="0009608D"/>
    <w:rsid w:val="000A62CA"/>
    <w:rsid w:val="000B57D4"/>
    <w:rsid w:val="000F0811"/>
    <w:rsid w:val="000F3B89"/>
    <w:rsid w:val="000F40A3"/>
    <w:rsid w:val="000F5C41"/>
    <w:rsid w:val="00114F35"/>
    <w:rsid w:val="00116BC2"/>
    <w:rsid w:val="00117448"/>
    <w:rsid w:val="001618AE"/>
    <w:rsid w:val="00162804"/>
    <w:rsid w:val="00165FFA"/>
    <w:rsid w:val="00174662"/>
    <w:rsid w:val="001776E9"/>
    <w:rsid w:val="00183F07"/>
    <w:rsid w:val="001868A8"/>
    <w:rsid w:val="001A4701"/>
    <w:rsid w:val="001A76A5"/>
    <w:rsid w:val="001D518A"/>
    <w:rsid w:val="00200128"/>
    <w:rsid w:val="00205965"/>
    <w:rsid w:val="00221E79"/>
    <w:rsid w:val="00225296"/>
    <w:rsid w:val="00231355"/>
    <w:rsid w:val="00246BCD"/>
    <w:rsid w:val="0026454D"/>
    <w:rsid w:val="002666FE"/>
    <w:rsid w:val="00276CD0"/>
    <w:rsid w:val="00292D0B"/>
    <w:rsid w:val="00292FAA"/>
    <w:rsid w:val="00293354"/>
    <w:rsid w:val="00293851"/>
    <w:rsid w:val="00296810"/>
    <w:rsid w:val="002971E0"/>
    <w:rsid w:val="002A27C8"/>
    <w:rsid w:val="002C3181"/>
    <w:rsid w:val="002C43DA"/>
    <w:rsid w:val="002C468C"/>
    <w:rsid w:val="002D3FAA"/>
    <w:rsid w:val="002E15CD"/>
    <w:rsid w:val="002E305D"/>
    <w:rsid w:val="002E4A8C"/>
    <w:rsid w:val="002F1FF3"/>
    <w:rsid w:val="002F42CE"/>
    <w:rsid w:val="00311D39"/>
    <w:rsid w:val="00312666"/>
    <w:rsid w:val="003165A8"/>
    <w:rsid w:val="003243AE"/>
    <w:rsid w:val="00324BFC"/>
    <w:rsid w:val="0034266C"/>
    <w:rsid w:val="00355916"/>
    <w:rsid w:val="00355F56"/>
    <w:rsid w:val="0035693E"/>
    <w:rsid w:val="003578F2"/>
    <w:rsid w:val="00357E56"/>
    <w:rsid w:val="00367D64"/>
    <w:rsid w:val="00376D3F"/>
    <w:rsid w:val="0038114C"/>
    <w:rsid w:val="003B7B4D"/>
    <w:rsid w:val="003E37AE"/>
    <w:rsid w:val="003F227B"/>
    <w:rsid w:val="003F4C5B"/>
    <w:rsid w:val="00411671"/>
    <w:rsid w:val="00414B62"/>
    <w:rsid w:val="004168F5"/>
    <w:rsid w:val="00422168"/>
    <w:rsid w:val="00423802"/>
    <w:rsid w:val="00432128"/>
    <w:rsid w:val="00434E37"/>
    <w:rsid w:val="00442CF9"/>
    <w:rsid w:val="00453338"/>
    <w:rsid w:val="004626BE"/>
    <w:rsid w:val="004722E6"/>
    <w:rsid w:val="004762AA"/>
    <w:rsid w:val="00483D87"/>
    <w:rsid w:val="00492102"/>
    <w:rsid w:val="00492256"/>
    <w:rsid w:val="00495943"/>
    <w:rsid w:val="004A288B"/>
    <w:rsid w:val="004A635C"/>
    <w:rsid w:val="004A7408"/>
    <w:rsid w:val="004B0EF0"/>
    <w:rsid w:val="004B53A7"/>
    <w:rsid w:val="004B5F34"/>
    <w:rsid w:val="004B6C47"/>
    <w:rsid w:val="004C0596"/>
    <w:rsid w:val="004C4F0F"/>
    <w:rsid w:val="004E5D14"/>
    <w:rsid w:val="004F2E08"/>
    <w:rsid w:val="005117CA"/>
    <w:rsid w:val="00513F4E"/>
    <w:rsid w:val="005246D1"/>
    <w:rsid w:val="00526C4E"/>
    <w:rsid w:val="00542749"/>
    <w:rsid w:val="00550F9F"/>
    <w:rsid w:val="00551126"/>
    <w:rsid w:val="00562BF2"/>
    <w:rsid w:val="00563C8A"/>
    <w:rsid w:val="00585153"/>
    <w:rsid w:val="005A17D1"/>
    <w:rsid w:val="005A18F8"/>
    <w:rsid w:val="005F1195"/>
    <w:rsid w:val="005F37B0"/>
    <w:rsid w:val="005F5003"/>
    <w:rsid w:val="00607790"/>
    <w:rsid w:val="006267C0"/>
    <w:rsid w:val="006362DE"/>
    <w:rsid w:val="00641BD1"/>
    <w:rsid w:val="00655F3E"/>
    <w:rsid w:val="006570E8"/>
    <w:rsid w:val="0066044A"/>
    <w:rsid w:val="006655AA"/>
    <w:rsid w:val="00674C8F"/>
    <w:rsid w:val="00674EB5"/>
    <w:rsid w:val="00694C63"/>
    <w:rsid w:val="00696D8D"/>
    <w:rsid w:val="00697A2A"/>
    <w:rsid w:val="006A53A3"/>
    <w:rsid w:val="006B3340"/>
    <w:rsid w:val="006D092B"/>
    <w:rsid w:val="006F3FB2"/>
    <w:rsid w:val="00705EA3"/>
    <w:rsid w:val="00767BE2"/>
    <w:rsid w:val="00773C30"/>
    <w:rsid w:val="00776EC3"/>
    <w:rsid w:val="0078273D"/>
    <w:rsid w:val="007A01AA"/>
    <w:rsid w:val="007A7230"/>
    <w:rsid w:val="007B103C"/>
    <w:rsid w:val="007B3101"/>
    <w:rsid w:val="007C4E43"/>
    <w:rsid w:val="007D6D76"/>
    <w:rsid w:val="007F5517"/>
    <w:rsid w:val="00802855"/>
    <w:rsid w:val="00804DA5"/>
    <w:rsid w:val="00813260"/>
    <w:rsid w:val="008135CB"/>
    <w:rsid w:val="00820ABE"/>
    <w:rsid w:val="00845FFF"/>
    <w:rsid w:val="00853E3F"/>
    <w:rsid w:val="00855D33"/>
    <w:rsid w:val="00890366"/>
    <w:rsid w:val="008967A3"/>
    <w:rsid w:val="008A347A"/>
    <w:rsid w:val="008C2C73"/>
    <w:rsid w:val="008C348F"/>
    <w:rsid w:val="00900C7E"/>
    <w:rsid w:val="00904BDC"/>
    <w:rsid w:val="00910332"/>
    <w:rsid w:val="00913465"/>
    <w:rsid w:val="00920154"/>
    <w:rsid w:val="009306C2"/>
    <w:rsid w:val="00936456"/>
    <w:rsid w:val="009615F7"/>
    <w:rsid w:val="00976E53"/>
    <w:rsid w:val="00977E73"/>
    <w:rsid w:val="00984D31"/>
    <w:rsid w:val="009A67EF"/>
    <w:rsid w:val="009C3F1F"/>
    <w:rsid w:val="009C5E2D"/>
    <w:rsid w:val="009D1738"/>
    <w:rsid w:val="009D209C"/>
    <w:rsid w:val="009E4726"/>
    <w:rsid w:val="009F1503"/>
    <w:rsid w:val="009F1E37"/>
    <w:rsid w:val="00A06168"/>
    <w:rsid w:val="00A220C4"/>
    <w:rsid w:val="00A252B1"/>
    <w:rsid w:val="00A43D4B"/>
    <w:rsid w:val="00A45322"/>
    <w:rsid w:val="00A51647"/>
    <w:rsid w:val="00A519F0"/>
    <w:rsid w:val="00A528DF"/>
    <w:rsid w:val="00A627C3"/>
    <w:rsid w:val="00A665F4"/>
    <w:rsid w:val="00A70111"/>
    <w:rsid w:val="00AA26DE"/>
    <w:rsid w:val="00AA30DB"/>
    <w:rsid w:val="00AA5961"/>
    <w:rsid w:val="00AA74CE"/>
    <w:rsid w:val="00AB6EA2"/>
    <w:rsid w:val="00AC0B50"/>
    <w:rsid w:val="00AC2908"/>
    <w:rsid w:val="00AD10D3"/>
    <w:rsid w:val="00AD61B6"/>
    <w:rsid w:val="00AE5871"/>
    <w:rsid w:val="00AF2ECF"/>
    <w:rsid w:val="00B03C63"/>
    <w:rsid w:val="00B07AC3"/>
    <w:rsid w:val="00B26152"/>
    <w:rsid w:val="00B2787C"/>
    <w:rsid w:val="00B352FD"/>
    <w:rsid w:val="00B41325"/>
    <w:rsid w:val="00B4259B"/>
    <w:rsid w:val="00B56388"/>
    <w:rsid w:val="00B6315D"/>
    <w:rsid w:val="00B7099D"/>
    <w:rsid w:val="00B77553"/>
    <w:rsid w:val="00B82D72"/>
    <w:rsid w:val="00BA655D"/>
    <w:rsid w:val="00BB47ED"/>
    <w:rsid w:val="00BB7A0C"/>
    <w:rsid w:val="00BC3116"/>
    <w:rsid w:val="00BC3DC2"/>
    <w:rsid w:val="00BC4009"/>
    <w:rsid w:val="00BD7797"/>
    <w:rsid w:val="00BE509B"/>
    <w:rsid w:val="00BE5FDE"/>
    <w:rsid w:val="00BF6C9E"/>
    <w:rsid w:val="00C11B70"/>
    <w:rsid w:val="00C163B6"/>
    <w:rsid w:val="00C22821"/>
    <w:rsid w:val="00C258C6"/>
    <w:rsid w:val="00C31E04"/>
    <w:rsid w:val="00C64B0F"/>
    <w:rsid w:val="00C70931"/>
    <w:rsid w:val="00CA46EC"/>
    <w:rsid w:val="00CA6037"/>
    <w:rsid w:val="00CB091A"/>
    <w:rsid w:val="00CB5080"/>
    <w:rsid w:val="00CD1464"/>
    <w:rsid w:val="00CD2890"/>
    <w:rsid w:val="00CD54B5"/>
    <w:rsid w:val="00CD77A9"/>
    <w:rsid w:val="00CE13B1"/>
    <w:rsid w:val="00CE37B2"/>
    <w:rsid w:val="00CF2467"/>
    <w:rsid w:val="00D02288"/>
    <w:rsid w:val="00D126E6"/>
    <w:rsid w:val="00D17696"/>
    <w:rsid w:val="00D17C92"/>
    <w:rsid w:val="00D225DE"/>
    <w:rsid w:val="00D22C2B"/>
    <w:rsid w:val="00D37559"/>
    <w:rsid w:val="00D4588A"/>
    <w:rsid w:val="00D50911"/>
    <w:rsid w:val="00D51D46"/>
    <w:rsid w:val="00D53349"/>
    <w:rsid w:val="00D70B71"/>
    <w:rsid w:val="00D76835"/>
    <w:rsid w:val="00D83AAB"/>
    <w:rsid w:val="00D978C8"/>
    <w:rsid w:val="00DA2AC4"/>
    <w:rsid w:val="00DA2E11"/>
    <w:rsid w:val="00DB27E2"/>
    <w:rsid w:val="00DC1757"/>
    <w:rsid w:val="00DC1B63"/>
    <w:rsid w:val="00DD1038"/>
    <w:rsid w:val="00DD43C9"/>
    <w:rsid w:val="00DD4563"/>
    <w:rsid w:val="00DD6F20"/>
    <w:rsid w:val="00DF1B5A"/>
    <w:rsid w:val="00DF48CC"/>
    <w:rsid w:val="00E50D72"/>
    <w:rsid w:val="00E8773A"/>
    <w:rsid w:val="00E909F2"/>
    <w:rsid w:val="00E942CD"/>
    <w:rsid w:val="00EA2B86"/>
    <w:rsid w:val="00EA5555"/>
    <w:rsid w:val="00EB126A"/>
    <w:rsid w:val="00EB4A91"/>
    <w:rsid w:val="00ED38B2"/>
    <w:rsid w:val="00ED48B7"/>
    <w:rsid w:val="00EE5EC4"/>
    <w:rsid w:val="00EF3282"/>
    <w:rsid w:val="00F13F65"/>
    <w:rsid w:val="00F226BE"/>
    <w:rsid w:val="00F252D7"/>
    <w:rsid w:val="00F443D9"/>
    <w:rsid w:val="00F4628D"/>
    <w:rsid w:val="00F47A68"/>
    <w:rsid w:val="00F61836"/>
    <w:rsid w:val="00F72AB4"/>
    <w:rsid w:val="00F755AB"/>
    <w:rsid w:val="00F82FC3"/>
    <w:rsid w:val="00F85DA0"/>
    <w:rsid w:val="00F87908"/>
    <w:rsid w:val="00FA77D7"/>
    <w:rsid w:val="00FB7E9A"/>
    <w:rsid w:val="00FC32C2"/>
    <w:rsid w:val="00FF3174"/>
    <w:rsid w:val="00FF6C9B"/>
    <w:rsid w:val="082B2C61"/>
    <w:rsid w:val="0894B4F4"/>
    <w:rsid w:val="0B958023"/>
    <w:rsid w:val="0BCDBF00"/>
    <w:rsid w:val="0CB6D8CD"/>
    <w:rsid w:val="10B80533"/>
    <w:rsid w:val="10E95D95"/>
    <w:rsid w:val="14C58600"/>
    <w:rsid w:val="15F555F2"/>
    <w:rsid w:val="184A24EA"/>
    <w:rsid w:val="1A17B29D"/>
    <w:rsid w:val="1F6E9271"/>
    <w:rsid w:val="2368023D"/>
    <w:rsid w:val="24EE4FD7"/>
    <w:rsid w:val="270B694D"/>
    <w:rsid w:val="2938C97D"/>
    <w:rsid w:val="2BBD726E"/>
    <w:rsid w:val="2D3ADFBA"/>
    <w:rsid w:val="2E73F7D4"/>
    <w:rsid w:val="35D48BC2"/>
    <w:rsid w:val="3C0D5EE2"/>
    <w:rsid w:val="3D52398A"/>
    <w:rsid w:val="403A5BDA"/>
    <w:rsid w:val="48018719"/>
    <w:rsid w:val="4A1B2F94"/>
    <w:rsid w:val="4DD7E137"/>
    <w:rsid w:val="5B02F310"/>
    <w:rsid w:val="5B157A82"/>
    <w:rsid w:val="5D50BC33"/>
    <w:rsid w:val="5ECDA482"/>
    <w:rsid w:val="632E8D89"/>
    <w:rsid w:val="637F8B11"/>
    <w:rsid w:val="6520F864"/>
    <w:rsid w:val="65D3C877"/>
    <w:rsid w:val="6A22B7D3"/>
    <w:rsid w:val="6B7C5CFC"/>
    <w:rsid w:val="6BB25B91"/>
    <w:rsid w:val="6CC1A21F"/>
    <w:rsid w:val="6E404E64"/>
    <w:rsid w:val="7294D446"/>
    <w:rsid w:val="76881DC6"/>
    <w:rsid w:val="7A4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C3C9E"/>
  <w15:chartTrackingRefBased/>
  <w15:docId w15:val="{1363368D-1E3C-4DCF-939F-3904848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87" w:after="110"/>
      <w:ind w:right="1332"/>
      <w:outlineLvl w:val="0"/>
    </w:pPr>
    <w:rPr>
      <w:rFonts w:ascii="Arial" w:hAnsi="Arial"/>
      <w:i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sz w:val="2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Garamond" w:hAnsi="Garamond"/>
      <w:sz w:val="26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6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Garamond" w:hAnsi="Garamond"/>
      <w:b/>
      <w:sz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rFonts w:ascii="Garamond" w:hAnsi="Garamond"/>
      <w:sz w:val="26"/>
    </w:rPr>
  </w:style>
  <w:style w:type="paragraph" w:styleId="Titel">
    <w:name w:val="Title"/>
    <w:basedOn w:val="Normal"/>
    <w:qFormat/>
    <w:pPr>
      <w:jc w:val="center"/>
    </w:pPr>
    <w:rPr>
      <w:rFonts w:ascii="Garamond" w:hAnsi="Garamond"/>
      <w:b/>
      <w:sz w:val="32"/>
    </w:rPr>
  </w:style>
  <w:style w:type="paragraph" w:styleId="Undertitel">
    <w:name w:val="Subtitle"/>
    <w:basedOn w:val="Normal"/>
    <w:qFormat/>
    <w:pPr>
      <w:shd w:val="clear" w:color="auto" w:fill="FFFFFF"/>
      <w:jc w:val="right"/>
    </w:pPr>
    <w:rPr>
      <w:rFonts w:ascii="Arial" w:hAnsi="Arial"/>
      <w:sz w:val="32"/>
    </w:rPr>
  </w:style>
  <w:style w:type="paragraph" w:styleId="Brdtekst">
    <w:name w:val="Body Text"/>
    <w:basedOn w:val="Normal"/>
    <w:pPr>
      <w:jc w:val="both"/>
    </w:pPr>
    <w:rPr>
      <w:rFonts w:ascii="Garamond" w:hAnsi="Garamond"/>
      <w:sz w:val="26"/>
    </w:rPr>
  </w:style>
  <w:style w:type="paragraph" w:customStyle="1" w:styleId="xl22">
    <w:name w:val="xl22"/>
    <w:basedOn w:val="Normal"/>
    <w:pPr>
      <w:spacing w:before="100" w:after="100"/>
    </w:pPr>
    <w:rPr>
      <w:rFonts w:ascii="Arial" w:hAnsi="Arial"/>
    </w:rPr>
  </w:style>
  <w:style w:type="paragraph" w:customStyle="1" w:styleId="xl28">
    <w:name w:val="xl28"/>
    <w:basedOn w:val="Normal"/>
    <w:pPr>
      <w:spacing w:before="100" w:after="100"/>
    </w:pPr>
    <w:rPr>
      <w:rFonts w:ascii="Arial" w:hAnsi="Arial"/>
      <w:b/>
    </w:rPr>
  </w:style>
  <w:style w:type="paragraph" w:customStyle="1" w:styleId="xl32">
    <w:name w:val="xl32"/>
    <w:basedOn w:val="Normal"/>
    <w:pPr>
      <w:spacing w:before="100" w:after="100"/>
      <w:jc w:val="right"/>
    </w:pPr>
    <w:rPr>
      <w:rFonts w:ascii="Arial" w:hAnsi="Arial"/>
      <w:sz w:val="26"/>
    </w:rPr>
  </w:style>
  <w:style w:type="paragraph" w:customStyle="1" w:styleId="xl24">
    <w:name w:val="xl24"/>
    <w:basedOn w:val="Normal"/>
    <w:pPr>
      <w:spacing w:before="100" w:after="100"/>
    </w:pPr>
    <w:rPr>
      <w:rFonts w:ascii="Arial" w:hAnsi="Arial"/>
    </w:rPr>
  </w:style>
  <w:style w:type="paragraph" w:customStyle="1" w:styleId="xl25">
    <w:name w:val="xl25"/>
    <w:basedOn w:val="Normal"/>
    <w:pPr>
      <w:spacing w:before="100" w:after="100"/>
    </w:pPr>
  </w:style>
  <w:style w:type="paragraph" w:customStyle="1" w:styleId="xl26">
    <w:name w:val="xl26"/>
    <w:basedOn w:val="Normal"/>
    <w:pPr>
      <w:spacing w:before="100" w:after="100"/>
      <w:jc w:val="right"/>
    </w:pPr>
    <w:rPr>
      <w:rFonts w:ascii="Arial" w:hAnsi="Arial"/>
    </w:rPr>
  </w:style>
  <w:style w:type="paragraph" w:customStyle="1" w:styleId="xl27">
    <w:name w:val="xl27"/>
    <w:basedOn w:val="Normal"/>
    <w:pPr>
      <w:spacing w:before="100" w:after="100"/>
    </w:pPr>
    <w:rPr>
      <w:rFonts w:ascii="Arial" w:hAnsi="Arial"/>
      <w:sz w:val="26"/>
    </w:rPr>
  </w:style>
  <w:style w:type="paragraph" w:customStyle="1" w:styleId="xl29">
    <w:name w:val="xl29"/>
    <w:basedOn w:val="Normal"/>
    <w:pPr>
      <w:spacing w:before="100" w:after="100"/>
      <w:jc w:val="right"/>
    </w:pPr>
    <w:rPr>
      <w:rFonts w:ascii="Arial" w:hAnsi="Arial"/>
    </w:rPr>
  </w:style>
  <w:style w:type="paragraph" w:customStyle="1" w:styleId="xl30">
    <w:name w:val="xl30"/>
    <w:basedOn w:val="Normal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al"/>
    <w:pPr>
      <w:spacing w:before="100" w:after="100"/>
      <w:jc w:val="right"/>
    </w:pPr>
    <w:rPr>
      <w:rFonts w:ascii="Arial" w:hAnsi="Arial"/>
      <w:b/>
      <w:u w:val="single"/>
    </w:rPr>
  </w:style>
  <w:style w:type="paragraph" w:customStyle="1" w:styleId="xl33">
    <w:name w:val="xl33"/>
    <w:basedOn w:val="Normal"/>
    <w:pPr>
      <w:spacing w:before="100" w:after="100"/>
      <w:jc w:val="right"/>
    </w:pPr>
    <w:rPr>
      <w:rFonts w:ascii="Arial" w:hAnsi="Arial"/>
      <w:u w:val="single"/>
    </w:rPr>
  </w:style>
  <w:style w:type="paragraph" w:customStyle="1" w:styleId="xl34">
    <w:name w:val="xl34"/>
    <w:basedOn w:val="Normal"/>
    <w:pPr>
      <w:spacing w:before="100" w:after="100"/>
      <w:jc w:val="right"/>
    </w:pPr>
    <w:rPr>
      <w:rFonts w:ascii="Arial" w:hAnsi="Arial"/>
      <w:sz w:val="26"/>
    </w:rPr>
  </w:style>
  <w:style w:type="paragraph" w:customStyle="1" w:styleId="xl35">
    <w:name w:val="xl35"/>
    <w:basedOn w:val="Normal"/>
    <w:pPr>
      <w:spacing w:before="100" w:after="100"/>
      <w:jc w:val="right"/>
    </w:pPr>
    <w:rPr>
      <w:rFonts w:ascii="Arial" w:hAnsi="Arial"/>
      <w:b/>
      <w:sz w:val="26"/>
      <w:u w:val="single"/>
    </w:rPr>
  </w:style>
  <w:style w:type="paragraph" w:customStyle="1" w:styleId="xl36">
    <w:name w:val="xl36"/>
    <w:basedOn w:val="Normal"/>
    <w:pPr>
      <w:spacing w:before="100" w:after="100"/>
      <w:jc w:val="right"/>
    </w:pPr>
    <w:rPr>
      <w:rFonts w:ascii="Arial" w:hAnsi="Arial"/>
      <w:b/>
    </w:rPr>
  </w:style>
  <w:style w:type="paragraph" w:customStyle="1" w:styleId="xl37">
    <w:name w:val="xl37"/>
    <w:basedOn w:val="Normal"/>
    <w:pPr>
      <w:spacing w:before="100" w:after="100"/>
    </w:pPr>
    <w:rPr>
      <w:rFonts w:ascii="Arial" w:hAnsi="Arial"/>
    </w:rPr>
  </w:style>
  <w:style w:type="paragraph" w:customStyle="1" w:styleId="xl38">
    <w:name w:val="xl38"/>
    <w:basedOn w:val="Normal"/>
    <w:pPr>
      <w:spacing w:before="100" w:after="100"/>
    </w:pPr>
  </w:style>
  <w:style w:type="paragraph" w:customStyle="1" w:styleId="xl39">
    <w:name w:val="xl39"/>
    <w:basedOn w:val="Normal"/>
    <w:pPr>
      <w:spacing w:before="100" w:after="100"/>
    </w:pPr>
    <w:rPr>
      <w:rFonts w:ascii="Arial" w:hAnsi="Arial"/>
      <w:b/>
    </w:rPr>
  </w:style>
  <w:style w:type="paragraph" w:customStyle="1" w:styleId="xl40">
    <w:name w:val="xl40"/>
    <w:basedOn w:val="Normal"/>
    <w:pPr>
      <w:pBdr>
        <w:bottom w:val="double" w:sz="6" w:space="0" w:color="auto"/>
      </w:pBdr>
      <w:spacing w:before="100" w:after="100"/>
    </w:pPr>
    <w:rPr>
      <w:rFonts w:ascii="Arial" w:hAnsi="Arial"/>
    </w:rPr>
  </w:style>
  <w:style w:type="paragraph" w:customStyle="1" w:styleId="xl41">
    <w:name w:val="xl41"/>
    <w:basedOn w:val="Normal"/>
    <w:pPr>
      <w:pBdr>
        <w:bottom w:val="double" w:sz="6" w:space="0" w:color="auto"/>
      </w:pBdr>
      <w:spacing w:before="100" w:after="100"/>
      <w:jc w:val="right"/>
    </w:pPr>
    <w:rPr>
      <w:rFonts w:ascii="Arial" w:hAnsi="Arial"/>
      <w:sz w:val="26"/>
    </w:rPr>
  </w:style>
  <w:style w:type="paragraph" w:customStyle="1" w:styleId="xl42">
    <w:name w:val="xl42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3">
    <w:name w:val="xl43"/>
    <w:basedOn w:val="Normal"/>
    <w:pPr>
      <w:pBdr>
        <w:bottom w:val="single" w:sz="6" w:space="0" w:color="auto"/>
      </w:pBdr>
      <w:spacing w:before="100" w:after="100"/>
      <w:jc w:val="right"/>
    </w:pPr>
    <w:rPr>
      <w:rFonts w:ascii="Arial" w:hAnsi="Arial"/>
      <w:sz w:val="26"/>
    </w:rPr>
  </w:style>
  <w:style w:type="paragraph" w:customStyle="1" w:styleId="xl44">
    <w:name w:val="xl44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5">
    <w:name w:val="xl45"/>
    <w:basedOn w:val="Normal"/>
    <w:pPr>
      <w:pBdr>
        <w:bottom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46">
    <w:name w:val="xl46"/>
    <w:basedOn w:val="Normal"/>
    <w:pPr>
      <w:pBdr>
        <w:bottom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47">
    <w:name w:val="xl47"/>
    <w:basedOn w:val="Normal"/>
    <w:pPr>
      <w:spacing w:before="100" w:after="100"/>
    </w:pPr>
    <w:rPr>
      <w:rFonts w:ascii="Arial" w:hAnsi="Arial"/>
      <w:sz w:val="26"/>
    </w:rPr>
  </w:style>
  <w:style w:type="paragraph" w:customStyle="1" w:styleId="xl48">
    <w:name w:val="xl48"/>
    <w:basedOn w:val="Normal"/>
    <w:pPr>
      <w:pBdr>
        <w:bottom w:val="single" w:sz="6" w:space="0" w:color="auto"/>
      </w:pBdr>
      <w:spacing w:before="100" w:after="100"/>
    </w:pPr>
    <w:rPr>
      <w:rFonts w:ascii="Arial" w:hAnsi="Arial"/>
      <w:sz w:val="26"/>
    </w:rPr>
  </w:style>
  <w:style w:type="paragraph" w:customStyle="1" w:styleId="xl49">
    <w:name w:val="xl49"/>
    <w:basedOn w:val="Normal"/>
    <w:pPr>
      <w:spacing w:before="100" w:after="100"/>
    </w:pPr>
    <w:rPr>
      <w:rFonts w:ascii="Arial" w:hAnsi="Arial"/>
      <w:b/>
      <w:sz w:val="26"/>
    </w:rPr>
  </w:style>
  <w:style w:type="paragraph" w:customStyle="1" w:styleId="xl50">
    <w:name w:val="xl50"/>
    <w:basedOn w:val="Normal"/>
    <w:pPr>
      <w:pBdr>
        <w:bottom w:val="double" w:sz="6" w:space="0" w:color="auto"/>
      </w:pBdr>
      <w:spacing w:before="100" w:after="100"/>
    </w:pPr>
    <w:rPr>
      <w:rFonts w:ascii="Arial" w:hAnsi="Arial"/>
      <w:sz w:val="26"/>
    </w:rPr>
  </w:style>
  <w:style w:type="paragraph" w:customStyle="1" w:styleId="xl52">
    <w:name w:val="xl52"/>
    <w:basedOn w:val="Normal"/>
    <w:pPr>
      <w:pBdr>
        <w:bottom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53">
    <w:name w:val="xl53"/>
    <w:basedOn w:val="Normal"/>
    <w:pPr>
      <w:spacing w:before="100" w:after="10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customStyle="1" w:styleId="BesgtLink1">
    <w:name w:val="BesøgtLink1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D458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4588A"/>
  </w:style>
  <w:style w:type="character" w:customStyle="1" w:styleId="SidehovedTegn">
    <w:name w:val="Sidehoved Tegn"/>
    <w:link w:val="Sidehoved"/>
    <w:uiPriority w:val="99"/>
    <w:rsid w:val="00DD43C9"/>
    <w:rPr>
      <w:rFonts w:ascii="Garamond" w:hAnsi="Garamond"/>
      <w:sz w:val="26"/>
    </w:rPr>
  </w:style>
  <w:style w:type="paragraph" w:styleId="Markeringsbobletekst">
    <w:name w:val="Balloon Text"/>
    <w:basedOn w:val="Normal"/>
    <w:link w:val="MarkeringsbobletekstTegn"/>
    <w:rsid w:val="006A53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6A53A3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85153"/>
    <w:rPr>
      <w:sz w:val="24"/>
    </w:rPr>
  </w:style>
  <w:style w:type="table" w:styleId="Tabel-Gitter">
    <w:name w:val="Table Grid"/>
    <w:basedOn w:val="Tabel-Normal"/>
    <w:rsid w:val="00F6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85DA0"/>
    <w:pPr>
      <w:ind w:left="720"/>
      <w:contextualSpacing/>
    </w:pPr>
  </w:style>
  <w:style w:type="table" w:styleId="Tabelgitter-lys">
    <w:name w:val="Grid Table Light"/>
    <w:basedOn w:val="Tabel-Normal"/>
    <w:uiPriority w:val="40"/>
    <w:rsid w:val="006B33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rrektur">
    <w:name w:val="Revision"/>
    <w:hidden/>
    <w:uiPriority w:val="99"/>
    <w:semiHidden/>
    <w:rsid w:val="00205965"/>
    <w:rPr>
      <w:sz w:val="24"/>
    </w:rPr>
  </w:style>
  <w:style w:type="character" w:styleId="Kommentarhenvisning">
    <w:name w:val="annotation reference"/>
    <w:basedOn w:val="Standardskrifttypeiafsnit"/>
    <w:rsid w:val="006D092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2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6D092B"/>
  </w:style>
  <w:style w:type="paragraph" w:styleId="Kommentaremne">
    <w:name w:val="annotation subject"/>
    <w:basedOn w:val="Kommentartekst"/>
    <w:next w:val="Kommentartekst"/>
    <w:link w:val="KommentaremneTegn"/>
    <w:rsid w:val="006D092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Holm-Larsen\DMRU\DMRU-puljen%20-%20Retningslinjer\CKU%20Skabeloner%20og%20Formater\5%20Afsluttende%20rapport\Afsluttende%20regnskab%20for%20projekter%20adm%20af%20MO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F6EA-20AB-4202-BEF3-13D0A0826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77B0C-72D1-41D6-8E95-C68DD17BD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E7A36-805A-4470-81D0-95DBA2FF1F45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FEE24795-A44D-4C3B-BAAC-E732D385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regnskab for projekter adm af MOen</Template>
  <TotalTime>5</TotalTime>
  <Pages>7</Pages>
  <Words>720</Words>
  <Characters>4395</Characters>
  <Application>Microsoft Office Word</Application>
  <DocSecurity>0</DocSecurity>
  <Lines>36</Lines>
  <Paragraphs>10</Paragraphs>
  <ScaleCrop>false</ScaleCrop>
  <Company>ProjektRådgivningen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</dc:title>
  <dc:subject/>
  <dc:creator>Jennifer Holm-Larsen</dc:creator>
  <cp:keywords/>
  <cp:lastModifiedBy>Lisa Nørrelykke Nissen</cp:lastModifiedBy>
  <cp:revision>5</cp:revision>
  <cp:lastPrinted>2014-04-02T02:44:00Z</cp:lastPrinted>
  <dcterms:created xsi:type="dcterms:W3CDTF">2025-09-22T09:12:00Z</dcterms:created>
  <dcterms:modified xsi:type="dcterms:W3CDTF">2025-10-01T07:34:00Z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MediaServiceImageTags">
    <vt:lpwstr/>
  </property>
  <property fmtid="{D5CDD505-2E9C-101B-9397-08002B2CF9AE}" pid="4" name="docLang">
    <vt:lpwstr>da</vt:lpwstr>
  </property>
</Properties>
</file>